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BD3BA" w14:textId="77777777" w:rsidR="00A303F0" w:rsidRDefault="00A303F0" w:rsidP="00A303F0">
      <w:pPr>
        <w:pStyle w:val="normal0"/>
        <w:spacing w:line="480" w:lineRule="auto"/>
      </w:pPr>
      <w:r>
        <w:t>LAY SUMMARY</w:t>
      </w:r>
    </w:p>
    <w:p w14:paraId="14F68337" w14:textId="2FF5AEF8" w:rsidR="00A303F0" w:rsidRDefault="00A303F0" w:rsidP="00A303F0">
      <w:pPr>
        <w:pStyle w:val="normal0"/>
        <w:spacing w:line="480" w:lineRule="auto"/>
      </w:pPr>
      <w:r>
        <w:tab/>
        <w:t xml:space="preserve">The oyster gill proteome (expressed proteins) was sequenced using shotgun proteomics.  This effort represents the first time that </w:t>
      </w:r>
      <w:ins w:id="0" w:author="Emma Timmins-Schiffman" w:date="2013-03-26T15:38:00Z">
        <w:r w:rsidR="002E1EA4">
          <w:t xml:space="preserve">a global, </w:t>
        </w:r>
      </w:ins>
      <w:ins w:id="1" w:author="Emma Timmins-Schiffman" w:date="2013-03-15T10:11:00Z">
        <w:r w:rsidR="00F608DA">
          <w:t>non-gel based approach</w:t>
        </w:r>
      </w:ins>
      <w:ins w:id="2" w:author="Emma Timmins-Schiffman" w:date="2013-03-26T15:38:00Z">
        <w:r w:rsidR="002E1EA4">
          <w:t xml:space="preserve"> has been used to characterize proteins from oyster gill</w:t>
        </w:r>
      </w:ins>
      <w:r>
        <w:t>.  The data provide insight into the dynamic functions of this tissue</w:t>
      </w:r>
      <w:ins w:id="3" w:author="Emma Timmins-Schiffman" w:date="2013-03-26T15:38:00Z">
        <w:r w:rsidR="002E1EA4">
          <w:t xml:space="preserve"> and demonstrate the viability of this approach</w:t>
        </w:r>
      </w:ins>
      <w:r>
        <w:t>.</w:t>
      </w:r>
    </w:p>
    <w:p w14:paraId="5014A1B5" w14:textId="77777777" w:rsidR="00A303F0" w:rsidRDefault="00A303F0" w:rsidP="00A303F0">
      <w:pPr>
        <w:pStyle w:val="normal0"/>
        <w:spacing w:line="480" w:lineRule="auto"/>
        <w:jc w:val="center"/>
      </w:pPr>
    </w:p>
    <w:p w14:paraId="428C7698" w14:textId="77777777" w:rsidR="00A303F0" w:rsidRDefault="00A303F0" w:rsidP="00A303F0">
      <w:pPr>
        <w:pStyle w:val="normal0"/>
        <w:spacing w:line="480" w:lineRule="auto"/>
        <w:jc w:val="center"/>
      </w:pPr>
    </w:p>
    <w:p w14:paraId="21AE76E5" w14:textId="77777777" w:rsidR="00A303F0" w:rsidRDefault="00A303F0" w:rsidP="00A303F0">
      <w:pPr>
        <w:pStyle w:val="normal0"/>
        <w:spacing w:line="480" w:lineRule="auto"/>
        <w:jc w:val="center"/>
      </w:pPr>
    </w:p>
    <w:p w14:paraId="3D13E238" w14:textId="77777777" w:rsidR="00A303F0" w:rsidRDefault="00A303F0" w:rsidP="00A303F0">
      <w:pPr>
        <w:pStyle w:val="normal0"/>
        <w:spacing w:line="480" w:lineRule="auto"/>
        <w:jc w:val="center"/>
      </w:pPr>
    </w:p>
    <w:p w14:paraId="3EDA4C92" w14:textId="77777777" w:rsidR="00A303F0" w:rsidRDefault="00A303F0" w:rsidP="00A303F0">
      <w:pPr>
        <w:pStyle w:val="normal0"/>
        <w:spacing w:line="480" w:lineRule="auto"/>
        <w:jc w:val="center"/>
      </w:pPr>
    </w:p>
    <w:p w14:paraId="57B848CA" w14:textId="77777777" w:rsidR="00A303F0" w:rsidRDefault="00A303F0" w:rsidP="00A303F0">
      <w:pPr>
        <w:pStyle w:val="normal0"/>
        <w:spacing w:line="480" w:lineRule="auto"/>
        <w:jc w:val="center"/>
      </w:pPr>
    </w:p>
    <w:p w14:paraId="53CD5FB9" w14:textId="77777777" w:rsidR="00A303F0" w:rsidRDefault="00A303F0" w:rsidP="00A303F0">
      <w:pPr>
        <w:pStyle w:val="normal0"/>
        <w:spacing w:line="480" w:lineRule="auto"/>
        <w:jc w:val="center"/>
      </w:pPr>
    </w:p>
    <w:p w14:paraId="08DE1D18" w14:textId="77777777" w:rsidR="00A303F0" w:rsidRDefault="00A303F0" w:rsidP="00A303F0">
      <w:pPr>
        <w:pStyle w:val="normal0"/>
        <w:spacing w:line="480" w:lineRule="auto"/>
        <w:jc w:val="center"/>
      </w:pPr>
    </w:p>
    <w:p w14:paraId="4C0ECFE0" w14:textId="77777777" w:rsidR="00A303F0" w:rsidRDefault="00A303F0" w:rsidP="00A303F0">
      <w:pPr>
        <w:pStyle w:val="normal0"/>
        <w:spacing w:line="480" w:lineRule="auto"/>
        <w:jc w:val="center"/>
      </w:pPr>
    </w:p>
    <w:p w14:paraId="6F499A04" w14:textId="77777777" w:rsidR="00A303F0" w:rsidRDefault="00A303F0" w:rsidP="00A303F0">
      <w:pPr>
        <w:pStyle w:val="normal0"/>
        <w:spacing w:line="480" w:lineRule="auto"/>
        <w:jc w:val="center"/>
      </w:pPr>
    </w:p>
    <w:p w14:paraId="75A67CE4" w14:textId="77777777" w:rsidR="00A303F0" w:rsidRDefault="00A303F0" w:rsidP="00A303F0">
      <w:pPr>
        <w:pStyle w:val="normal0"/>
        <w:spacing w:line="480" w:lineRule="auto"/>
        <w:jc w:val="center"/>
      </w:pPr>
    </w:p>
    <w:p w14:paraId="0F123755" w14:textId="77777777" w:rsidR="00A303F0" w:rsidRDefault="00A303F0" w:rsidP="00A303F0">
      <w:pPr>
        <w:pStyle w:val="normal0"/>
        <w:spacing w:line="480" w:lineRule="auto"/>
        <w:jc w:val="center"/>
      </w:pPr>
    </w:p>
    <w:p w14:paraId="48E17F23" w14:textId="77777777" w:rsidR="00A303F0" w:rsidRDefault="00A303F0" w:rsidP="00A303F0">
      <w:pPr>
        <w:pStyle w:val="normal0"/>
        <w:spacing w:line="480" w:lineRule="auto"/>
        <w:jc w:val="center"/>
      </w:pPr>
    </w:p>
    <w:p w14:paraId="0DD73197" w14:textId="77777777" w:rsidR="00A303F0" w:rsidRDefault="00A303F0" w:rsidP="00A303F0">
      <w:pPr>
        <w:pStyle w:val="normal0"/>
        <w:spacing w:line="480" w:lineRule="auto"/>
        <w:jc w:val="center"/>
      </w:pPr>
    </w:p>
    <w:p w14:paraId="13963976" w14:textId="77777777" w:rsidR="00A303F0" w:rsidRDefault="00A303F0" w:rsidP="00A303F0">
      <w:pPr>
        <w:pStyle w:val="normal0"/>
        <w:spacing w:line="480" w:lineRule="auto"/>
        <w:jc w:val="center"/>
      </w:pPr>
    </w:p>
    <w:p w14:paraId="052721E9" w14:textId="77777777" w:rsidR="00A303F0" w:rsidRDefault="00A303F0" w:rsidP="00A303F0">
      <w:pPr>
        <w:pStyle w:val="normal0"/>
        <w:spacing w:line="480" w:lineRule="auto"/>
        <w:jc w:val="center"/>
      </w:pPr>
    </w:p>
    <w:p w14:paraId="494CAA68" w14:textId="77777777" w:rsidR="00A303F0" w:rsidRDefault="00A303F0" w:rsidP="00A303F0">
      <w:pPr>
        <w:pStyle w:val="normal0"/>
        <w:spacing w:line="480" w:lineRule="auto"/>
        <w:jc w:val="center"/>
      </w:pPr>
    </w:p>
    <w:p w14:paraId="1D322B8E" w14:textId="77777777" w:rsidR="00A303F0" w:rsidRDefault="00A303F0" w:rsidP="00A303F0">
      <w:pPr>
        <w:pStyle w:val="normal0"/>
        <w:spacing w:line="480" w:lineRule="auto"/>
        <w:jc w:val="center"/>
      </w:pPr>
    </w:p>
    <w:p w14:paraId="28BD9CE9" w14:textId="77777777" w:rsidR="00A303F0" w:rsidRDefault="00A303F0" w:rsidP="00A303F0">
      <w:pPr>
        <w:pStyle w:val="normal0"/>
        <w:spacing w:line="480" w:lineRule="auto"/>
        <w:jc w:val="center"/>
      </w:pPr>
    </w:p>
    <w:p w14:paraId="0D396493" w14:textId="77777777" w:rsidR="00A303F0" w:rsidRDefault="00A303F0" w:rsidP="00A303F0">
      <w:pPr>
        <w:pStyle w:val="normal0"/>
        <w:spacing w:line="480" w:lineRule="auto"/>
        <w:jc w:val="center"/>
      </w:pPr>
    </w:p>
    <w:p w14:paraId="6DD40B47" w14:textId="77777777" w:rsidR="00A303F0" w:rsidRDefault="00A303F0" w:rsidP="00A303F0">
      <w:pPr>
        <w:pStyle w:val="normal0"/>
        <w:spacing w:line="480" w:lineRule="auto"/>
        <w:jc w:val="center"/>
      </w:pPr>
    </w:p>
    <w:p w14:paraId="7AC1A59D" w14:textId="77777777" w:rsidR="00A303F0" w:rsidRDefault="00A303F0" w:rsidP="00A303F0">
      <w:pPr>
        <w:pStyle w:val="normal0"/>
        <w:spacing w:line="480" w:lineRule="auto"/>
        <w:jc w:val="center"/>
      </w:pPr>
      <w:r>
        <w:lastRenderedPageBreak/>
        <w:t>Shotgun proteomics as a viable approach for biological discovery in the Pacific oyster</w:t>
      </w:r>
    </w:p>
    <w:p w14:paraId="71FB7DEE" w14:textId="77777777" w:rsidR="00A303F0" w:rsidRDefault="00A303F0" w:rsidP="00A303F0">
      <w:pPr>
        <w:pStyle w:val="normal0"/>
        <w:spacing w:line="480" w:lineRule="auto"/>
      </w:pPr>
    </w:p>
    <w:p w14:paraId="581B0414" w14:textId="77777777" w:rsidR="00A303F0" w:rsidRDefault="00A303F0" w:rsidP="00A303F0">
      <w:pPr>
        <w:pStyle w:val="normal0"/>
        <w:spacing w:line="480" w:lineRule="auto"/>
      </w:pPr>
    </w:p>
    <w:p w14:paraId="1F784D68" w14:textId="77777777" w:rsidR="00A303F0" w:rsidRDefault="00A303F0" w:rsidP="00A303F0">
      <w:pPr>
        <w:pStyle w:val="normal0"/>
        <w:spacing w:line="480" w:lineRule="auto"/>
      </w:pPr>
    </w:p>
    <w:p w14:paraId="653E55F6" w14:textId="77777777" w:rsidR="00A303F0" w:rsidRDefault="00A303F0" w:rsidP="00A303F0">
      <w:pPr>
        <w:pStyle w:val="normal0"/>
        <w:spacing w:line="480" w:lineRule="auto"/>
      </w:pPr>
      <w:r>
        <w:t>Emma Timmins-Schiffman</w:t>
      </w:r>
      <w:r>
        <w:rPr>
          <w:rStyle w:val="FootnoteReference"/>
        </w:rPr>
        <w:footnoteReference w:id="1"/>
      </w:r>
    </w:p>
    <w:p w14:paraId="2374ADA3" w14:textId="77777777" w:rsidR="00A303F0" w:rsidRDefault="00A303F0" w:rsidP="00A303F0">
      <w:pPr>
        <w:pStyle w:val="normal0"/>
        <w:spacing w:line="480" w:lineRule="auto"/>
      </w:pPr>
      <w:r>
        <w:t>University of Washington, School of Aquatic and Fishery Sciences</w:t>
      </w:r>
    </w:p>
    <w:p w14:paraId="4E3615F0" w14:textId="77777777" w:rsidR="00A303F0" w:rsidRDefault="00A303F0" w:rsidP="00A303F0">
      <w:pPr>
        <w:pStyle w:val="normal0"/>
        <w:spacing w:line="480" w:lineRule="auto"/>
      </w:pPr>
      <w:r>
        <w:t>Box 355020</w:t>
      </w:r>
    </w:p>
    <w:p w14:paraId="0BF47C38" w14:textId="77777777" w:rsidR="00A303F0" w:rsidRDefault="00A303F0" w:rsidP="00A303F0">
      <w:pPr>
        <w:pStyle w:val="normal0"/>
        <w:spacing w:line="480" w:lineRule="auto"/>
      </w:pPr>
      <w:r>
        <w:t>Seattle, WA 98195</w:t>
      </w:r>
    </w:p>
    <w:p w14:paraId="3D4E36A1" w14:textId="77777777" w:rsidR="00A303F0" w:rsidRDefault="00A303F0" w:rsidP="00A303F0">
      <w:pPr>
        <w:pStyle w:val="normal0"/>
        <w:spacing w:line="480" w:lineRule="auto"/>
      </w:pPr>
    </w:p>
    <w:p w14:paraId="7C92807F" w14:textId="77777777" w:rsidR="00A303F0" w:rsidRDefault="00A303F0" w:rsidP="00A303F0">
      <w:pPr>
        <w:pStyle w:val="normal0"/>
        <w:spacing w:line="480" w:lineRule="auto"/>
      </w:pPr>
      <w:r>
        <w:t>Brook L Nunn</w:t>
      </w:r>
      <w:r>
        <w:rPr>
          <w:rStyle w:val="FootnoteReference"/>
        </w:rPr>
        <w:footnoteReference w:id="2"/>
      </w:r>
    </w:p>
    <w:p w14:paraId="1B588951" w14:textId="77777777" w:rsidR="00A303F0" w:rsidRDefault="00A303F0" w:rsidP="00A303F0">
      <w:pPr>
        <w:pStyle w:val="normal0"/>
        <w:spacing w:line="480" w:lineRule="auto"/>
      </w:pPr>
      <w:r>
        <w:t>University of Washington, Medicinal Chemistry</w:t>
      </w:r>
    </w:p>
    <w:p w14:paraId="2E98A199" w14:textId="77777777" w:rsidR="00A303F0" w:rsidRDefault="00A303F0" w:rsidP="00A303F0">
      <w:pPr>
        <w:pStyle w:val="normal0"/>
        <w:spacing w:line="480" w:lineRule="auto"/>
      </w:pPr>
      <w:r>
        <w:t xml:space="preserve">Box 357610 </w:t>
      </w:r>
    </w:p>
    <w:p w14:paraId="307C34C3" w14:textId="77777777" w:rsidR="00A303F0" w:rsidRDefault="00A303F0" w:rsidP="00A303F0">
      <w:pPr>
        <w:pStyle w:val="normal0"/>
        <w:spacing w:line="480" w:lineRule="auto"/>
      </w:pPr>
      <w:r>
        <w:t>Seattle, WA 98195</w:t>
      </w:r>
    </w:p>
    <w:p w14:paraId="2800EFF0" w14:textId="77777777" w:rsidR="00A303F0" w:rsidRDefault="00A303F0" w:rsidP="00A303F0">
      <w:pPr>
        <w:pStyle w:val="normal0"/>
        <w:spacing w:line="480" w:lineRule="auto"/>
      </w:pPr>
    </w:p>
    <w:p w14:paraId="47018E86" w14:textId="77777777" w:rsidR="00A303F0" w:rsidRDefault="00A303F0" w:rsidP="00A303F0">
      <w:pPr>
        <w:pStyle w:val="normal0"/>
        <w:spacing w:line="480" w:lineRule="auto"/>
      </w:pPr>
      <w:r>
        <w:t>David R Goodlett</w:t>
      </w:r>
      <w:r>
        <w:rPr>
          <w:rStyle w:val="FootnoteReference"/>
        </w:rPr>
        <w:footnoteReference w:id="3"/>
      </w:r>
    </w:p>
    <w:p w14:paraId="21C57755" w14:textId="77777777" w:rsidR="00A303F0" w:rsidRDefault="00A303F0" w:rsidP="00A303F0">
      <w:pPr>
        <w:pStyle w:val="normal0"/>
        <w:spacing w:line="480" w:lineRule="auto"/>
      </w:pPr>
      <w:r>
        <w:t>University of Washington, Medicinal Chemistry</w:t>
      </w:r>
    </w:p>
    <w:p w14:paraId="2F7FCAC0" w14:textId="77777777" w:rsidR="00A303F0" w:rsidRDefault="00A303F0" w:rsidP="00A303F0">
      <w:pPr>
        <w:pStyle w:val="normal0"/>
        <w:spacing w:line="480" w:lineRule="auto"/>
      </w:pPr>
      <w:r>
        <w:t xml:space="preserve">Box 357610 </w:t>
      </w:r>
    </w:p>
    <w:p w14:paraId="5491FD8B" w14:textId="77777777" w:rsidR="00A303F0" w:rsidRDefault="00A303F0" w:rsidP="00A303F0">
      <w:pPr>
        <w:pStyle w:val="normal0"/>
        <w:spacing w:line="480" w:lineRule="auto"/>
      </w:pPr>
      <w:r>
        <w:t>Seattle, WA 98195</w:t>
      </w:r>
    </w:p>
    <w:p w14:paraId="7FB89682" w14:textId="77777777" w:rsidR="00A303F0" w:rsidRDefault="00A303F0" w:rsidP="00A303F0">
      <w:pPr>
        <w:pStyle w:val="normal0"/>
        <w:spacing w:line="480" w:lineRule="auto"/>
      </w:pPr>
    </w:p>
    <w:p w14:paraId="6772F156" w14:textId="77777777" w:rsidR="00A303F0" w:rsidRDefault="00A303F0" w:rsidP="00A303F0">
      <w:pPr>
        <w:pStyle w:val="normal0"/>
        <w:spacing w:line="480" w:lineRule="auto"/>
      </w:pPr>
      <w:r>
        <w:t>Steven B Roberts</w:t>
      </w:r>
      <w:r>
        <w:rPr>
          <w:rStyle w:val="FootnoteReference"/>
        </w:rPr>
        <w:footnoteReference w:id="4"/>
      </w:r>
    </w:p>
    <w:p w14:paraId="3FA150AD" w14:textId="77777777" w:rsidR="00A303F0" w:rsidRDefault="00A303F0" w:rsidP="00A303F0">
      <w:pPr>
        <w:pStyle w:val="normal0"/>
        <w:spacing w:line="480" w:lineRule="auto"/>
      </w:pPr>
      <w:r>
        <w:t>University of Washington, School of Aquatic and Fishery Sciences</w:t>
      </w:r>
    </w:p>
    <w:p w14:paraId="2AA0CDEC" w14:textId="77777777" w:rsidR="00A303F0" w:rsidRDefault="00A303F0" w:rsidP="00A303F0">
      <w:pPr>
        <w:pStyle w:val="normal0"/>
        <w:spacing w:line="480" w:lineRule="auto"/>
      </w:pPr>
      <w:r>
        <w:t>Box 355020</w:t>
      </w:r>
    </w:p>
    <w:p w14:paraId="76089EBD" w14:textId="77777777" w:rsidR="00A303F0" w:rsidRDefault="00A303F0" w:rsidP="00A303F0">
      <w:pPr>
        <w:pStyle w:val="normal0"/>
        <w:spacing w:line="480" w:lineRule="auto"/>
      </w:pPr>
      <w:r>
        <w:t>Seattle, WA 98195</w:t>
      </w:r>
    </w:p>
    <w:p w14:paraId="43BEA7DB" w14:textId="77777777" w:rsidR="00A303F0" w:rsidRDefault="00A303F0" w:rsidP="00A303F0">
      <w:pPr>
        <w:pStyle w:val="normal0"/>
        <w:spacing w:line="480" w:lineRule="auto"/>
      </w:pPr>
      <w:r>
        <w:t xml:space="preserve">Corresponding author: </w:t>
      </w:r>
      <w:hyperlink r:id="rId7" w:history="1">
        <w:r w:rsidRPr="00E73E24">
          <w:rPr>
            <w:rStyle w:val="Hyperlink"/>
          </w:rPr>
          <w:t>sr320@uw.edu</w:t>
        </w:r>
      </w:hyperlink>
    </w:p>
    <w:p w14:paraId="043A4551" w14:textId="77777777" w:rsidR="00A303F0" w:rsidRDefault="00A303F0" w:rsidP="00A303F0">
      <w:pPr>
        <w:pStyle w:val="normal0"/>
        <w:spacing w:line="480" w:lineRule="auto"/>
      </w:pPr>
      <w:r>
        <w:t>Fax: (206) 685-7471</w:t>
      </w:r>
    </w:p>
    <w:p w14:paraId="4A81F636" w14:textId="77777777" w:rsidR="00A303F0" w:rsidRDefault="00A303F0" w:rsidP="00A303F0">
      <w:pPr>
        <w:pStyle w:val="normal0"/>
        <w:spacing w:line="480" w:lineRule="auto"/>
      </w:pPr>
      <w:r>
        <w:t>Telephone: (206) 685-3742</w:t>
      </w:r>
    </w:p>
    <w:p w14:paraId="76CF61E3" w14:textId="77777777" w:rsidR="00A303F0" w:rsidRDefault="00A303F0" w:rsidP="00A303F0">
      <w:pPr>
        <w:pStyle w:val="normal0"/>
        <w:spacing w:line="480" w:lineRule="auto"/>
      </w:pPr>
    </w:p>
    <w:p w14:paraId="0CEB2D5D" w14:textId="77777777" w:rsidR="00A303F0" w:rsidRDefault="00A303F0" w:rsidP="00A303F0">
      <w:pPr>
        <w:pStyle w:val="normal0"/>
        <w:spacing w:line="480" w:lineRule="auto"/>
      </w:pPr>
    </w:p>
    <w:p w14:paraId="353811D7" w14:textId="77777777" w:rsidR="00A303F0" w:rsidRDefault="00A303F0" w:rsidP="00A303F0">
      <w:pPr>
        <w:pStyle w:val="normal0"/>
        <w:spacing w:line="480" w:lineRule="auto"/>
      </w:pPr>
    </w:p>
    <w:p w14:paraId="431142C4" w14:textId="77777777" w:rsidR="00A303F0" w:rsidRDefault="00A303F0" w:rsidP="00A303F0">
      <w:pPr>
        <w:pStyle w:val="normal0"/>
        <w:spacing w:line="480" w:lineRule="auto"/>
      </w:pPr>
    </w:p>
    <w:p w14:paraId="083B34FE" w14:textId="77777777" w:rsidR="00A303F0" w:rsidRDefault="00A303F0" w:rsidP="00A303F0">
      <w:pPr>
        <w:pStyle w:val="normal0"/>
        <w:spacing w:line="480" w:lineRule="auto"/>
      </w:pPr>
    </w:p>
    <w:p w14:paraId="626CBB4E" w14:textId="77777777" w:rsidR="00A303F0" w:rsidRDefault="00A303F0" w:rsidP="00A303F0">
      <w:pPr>
        <w:pStyle w:val="normal0"/>
        <w:spacing w:line="480" w:lineRule="auto"/>
      </w:pPr>
    </w:p>
    <w:p w14:paraId="005A80AC" w14:textId="77777777" w:rsidR="00A303F0" w:rsidRDefault="00A303F0" w:rsidP="00A303F0">
      <w:pPr>
        <w:pStyle w:val="normal0"/>
        <w:spacing w:line="480" w:lineRule="auto"/>
      </w:pPr>
    </w:p>
    <w:p w14:paraId="2B06F817" w14:textId="77777777" w:rsidR="00A303F0" w:rsidRDefault="00A303F0" w:rsidP="00A303F0">
      <w:pPr>
        <w:pStyle w:val="normal0"/>
        <w:spacing w:line="480" w:lineRule="auto"/>
      </w:pPr>
    </w:p>
    <w:p w14:paraId="45684746" w14:textId="77777777" w:rsidR="00A303F0" w:rsidRDefault="00A303F0" w:rsidP="00A303F0">
      <w:pPr>
        <w:pStyle w:val="normal0"/>
        <w:spacing w:line="480" w:lineRule="auto"/>
      </w:pPr>
    </w:p>
    <w:p w14:paraId="4C832424" w14:textId="77777777" w:rsidR="00A303F0" w:rsidRDefault="00A303F0" w:rsidP="00A303F0">
      <w:pPr>
        <w:pStyle w:val="normal0"/>
        <w:spacing w:line="480" w:lineRule="auto"/>
      </w:pPr>
    </w:p>
    <w:p w14:paraId="5E0E5F81" w14:textId="77777777" w:rsidR="00A303F0" w:rsidRDefault="00A303F0" w:rsidP="00A303F0">
      <w:pPr>
        <w:pStyle w:val="normal0"/>
        <w:spacing w:line="480" w:lineRule="auto"/>
      </w:pPr>
    </w:p>
    <w:p w14:paraId="6872BD50" w14:textId="77777777" w:rsidR="00A303F0" w:rsidRDefault="00A303F0" w:rsidP="00A303F0">
      <w:pPr>
        <w:pStyle w:val="normal0"/>
        <w:spacing w:line="480" w:lineRule="auto"/>
      </w:pPr>
    </w:p>
    <w:p w14:paraId="14D5A405" w14:textId="77777777" w:rsidR="00A303F0" w:rsidRDefault="00A303F0" w:rsidP="00A303F0">
      <w:pPr>
        <w:pStyle w:val="normal0"/>
        <w:spacing w:line="480" w:lineRule="auto"/>
      </w:pPr>
    </w:p>
    <w:p w14:paraId="63021441" w14:textId="77777777" w:rsidR="00A303F0" w:rsidRDefault="00A303F0" w:rsidP="00A303F0">
      <w:pPr>
        <w:pStyle w:val="normal0"/>
        <w:spacing w:line="480" w:lineRule="auto"/>
      </w:pPr>
    </w:p>
    <w:p w14:paraId="61CFE38B" w14:textId="77777777" w:rsidR="00A303F0" w:rsidRDefault="00A303F0" w:rsidP="00A303F0">
      <w:pPr>
        <w:pStyle w:val="normal0"/>
        <w:spacing w:line="480" w:lineRule="auto"/>
      </w:pPr>
    </w:p>
    <w:p w14:paraId="7F5934D7" w14:textId="77777777" w:rsidR="00A303F0" w:rsidRDefault="00A303F0" w:rsidP="00A303F0">
      <w:pPr>
        <w:pStyle w:val="normal0"/>
        <w:spacing w:line="480" w:lineRule="auto"/>
      </w:pPr>
    </w:p>
    <w:p w14:paraId="1C4D2B25" w14:textId="77777777" w:rsidR="00A303F0" w:rsidRDefault="00A303F0" w:rsidP="00A303F0">
      <w:pPr>
        <w:pStyle w:val="normal0"/>
        <w:spacing w:line="480" w:lineRule="auto"/>
      </w:pPr>
    </w:p>
    <w:p w14:paraId="577CFAD7" w14:textId="77777777" w:rsidR="00A303F0" w:rsidRDefault="00A303F0" w:rsidP="00A303F0">
      <w:pPr>
        <w:pStyle w:val="normal0"/>
        <w:spacing w:line="480" w:lineRule="auto"/>
      </w:pPr>
    </w:p>
    <w:p w14:paraId="70AFE01F" w14:textId="77777777" w:rsidR="00A303F0" w:rsidRDefault="00A303F0" w:rsidP="00A303F0">
      <w:pPr>
        <w:pStyle w:val="normal0"/>
        <w:spacing w:line="480" w:lineRule="auto"/>
      </w:pPr>
    </w:p>
    <w:p w14:paraId="2635F32F" w14:textId="77777777" w:rsidR="00A303F0" w:rsidRDefault="00A303F0" w:rsidP="00A303F0">
      <w:pPr>
        <w:pStyle w:val="normal0"/>
        <w:spacing w:line="480" w:lineRule="auto"/>
      </w:pPr>
    </w:p>
    <w:p w14:paraId="7EBF1787" w14:textId="77777777" w:rsidR="00A303F0" w:rsidRDefault="00A303F0" w:rsidP="00A303F0">
      <w:pPr>
        <w:pStyle w:val="normal0"/>
        <w:spacing w:line="480" w:lineRule="auto"/>
      </w:pPr>
    </w:p>
    <w:p w14:paraId="03F6A4DC" w14:textId="77777777" w:rsidR="00A303F0" w:rsidRDefault="00A303F0" w:rsidP="00A303F0">
      <w:pPr>
        <w:pStyle w:val="normal0"/>
        <w:spacing w:line="480" w:lineRule="auto"/>
      </w:pPr>
      <w:r>
        <w:t>ABSTRACT</w:t>
      </w:r>
    </w:p>
    <w:p w14:paraId="281F477E" w14:textId="4182F604" w:rsidR="00A303F0" w:rsidRDefault="00A303F0" w:rsidP="00A303F0">
      <w:pPr>
        <w:pStyle w:val="normal0"/>
        <w:spacing w:line="480" w:lineRule="auto"/>
      </w:pPr>
      <w:r>
        <w:tab/>
        <w:t>Shotgun proteomics offers an efficient means to characterize proteins in a complex mixture, particularly when sufficient genomic resources are available. In order to assess the practical application of shotgun proteomics in the Pacific oyster (</w:t>
      </w:r>
      <w:r>
        <w:rPr>
          <w:i/>
        </w:rPr>
        <w:t>Crassostrea gigas</w:t>
      </w:r>
      <w:r>
        <w:t>)</w:t>
      </w:r>
      <w:ins w:id="4" w:author="Emma Timmins-Schiffman" w:date="2013-03-15T10:12:00Z">
        <w:r w:rsidR="00F608DA">
          <w:t>,</w:t>
        </w:r>
      </w:ins>
      <w:r>
        <w:t xml:space="preserve"> liquid chromatography coupled with tandem mass spectrometry was used to characterize the gill proteome. Using information from the recently published Pacific oyster genome, 1,</w:t>
      </w:r>
      <w:ins w:id="5" w:author="Emma Timmins-Schiffman" w:date="2013-03-20T11:01:00Z">
        <w:r w:rsidR="00F6199F">
          <w:t>043</w:t>
        </w:r>
      </w:ins>
      <w:r>
        <w:t xml:space="preserve"> proteins were identified. Biological samples (n=4) and corresponding technical replicates (3) were similar in both specific proteins identified and expression</w:t>
      </w:r>
      <w:ins w:id="6" w:author="Emma Timmins-Schiffman" w:date="2013-03-27T08:52:00Z">
        <w:r w:rsidR="00F2041B">
          <w:t>,</w:t>
        </w:r>
      </w:ins>
      <w:r>
        <w:t xml:space="preserve"> as determined by </w:t>
      </w:r>
      <w:del w:id="7" w:author="Emma Timmins-Schiffman" w:date="2013-03-26T15:42:00Z">
        <w:r w:rsidDel="002E1EA4">
          <w:delText>total mass spectral counts</w:delText>
        </w:r>
      </w:del>
      <w:ins w:id="8" w:author="Emma Timmins-Schiffman" w:date="2013-03-26T15:42:00Z">
        <w:r w:rsidR="002E1EA4">
          <w:t>normalized spectral abundance factor</w:t>
        </w:r>
      </w:ins>
      <w:r>
        <w:t>. A majority of the proteins identified (</w:t>
      </w:r>
      <w:ins w:id="9" w:author="Emma Timmins-Schiffman" w:date="2013-03-20T11:01:00Z">
        <w:r w:rsidR="00F6199F">
          <w:t>703</w:t>
        </w:r>
      </w:ins>
      <w:r>
        <w:t xml:space="preserve">) were present in all biological samples. Functional analysis of the protein repertoire illustrates these proteins represent a wide range of biological processes, supporting the dynamic function of the gill.  These insights are important for understanding environmental influences on the oyster since the gill tissue acts as the interface between the oyster and its environment. </w:t>
      </w:r>
      <w:r>
        <w:rPr>
          <w:i/>
        </w:rPr>
        <w:t xml:space="preserve">In silico </w:t>
      </w:r>
      <w:r>
        <w:t>analysis indicated this sequencing effort identified a large proportion of the complete gill proteome. Together these data demonstrate that shotgun sequencing is a viable approach for biological discovery and will play an important role in future studies of oyster physiology.</w:t>
      </w:r>
    </w:p>
    <w:p w14:paraId="53066FC2" w14:textId="77777777" w:rsidR="00A303F0" w:rsidRDefault="00A303F0" w:rsidP="00A303F0">
      <w:pPr>
        <w:pStyle w:val="normal0"/>
        <w:spacing w:line="480" w:lineRule="auto"/>
      </w:pPr>
    </w:p>
    <w:p w14:paraId="38FA4E27" w14:textId="77777777" w:rsidR="00A303F0" w:rsidRDefault="00A303F0" w:rsidP="00A303F0">
      <w:pPr>
        <w:pStyle w:val="normal0"/>
        <w:spacing w:line="480" w:lineRule="auto"/>
      </w:pPr>
    </w:p>
    <w:p w14:paraId="7594FE7D" w14:textId="77777777" w:rsidR="00A303F0" w:rsidRDefault="00A303F0" w:rsidP="00A303F0">
      <w:pPr>
        <w:pStyle w:val="normal0"/>
        <w:spacing w:line="480" w:lineRule="auto"/>
      </w:pPr>
    </w:p>
    <w:p w14:paraId="6FF3F6D2" w14:textId="77777777" w:rsidR="00A303F0" w:rsidRDefault="00A303F0" w:rsidP="00A303F0">
      <w:pPr>
        <w:pStyle w:val="normal0"/>
        <w:spacing w:line="480" w:lineRule="auto"/>
      </w:pPr>
    </w:p>
    <w:p w14:paraId="7D50C867" w14:textId="77777777" w:rsidR="00A303F0" w:rsidRDefault="00A303F0" w:rsidP="00A303F0">
      <w:pPr>
        <w:pStyle w:val="normal0"/>
        <w:spacing w:line="480" w:lineRule="auto"/>
      </w:pPr>
    </w:p>
    <w:p w14:paraId="1F2509D6" w14:textId="77777777" w:rsidR="00A303F0" w:rsidRDefault="00A303F0" w:rsidP="00A303F0">
      <w:pPr>
        <w:pStyle w:val="normal0"/>
        <w:spacing w:line="480" w:lineRule="auto"/>
      </w:pPr>
    </w:p>
    <w:p w14:paraId="6AF7184D" w14:textId="77777777" w:rsidR="00A303F0" w:rsidRDefault="00A303F0" w:rsidP="00A303F0">
      <w:pPr>
        <w:pStyle w:val="normal0"/>
        <w:spacing w:line="480" w:lineRule="auto"/>
      </w:pPr>
    </w:p>
    <w:p w14:paraId="246C3FB4" w14:textId="77777777" w:rsidR="00A303F0" w:rsidRDefault="00A303F0" w:rsidP="00A303F0">
      <w:pPr>
        <w:pStyle w:val="normal0"/>
        <w:spacing w:line="480" w:lineRule="auto"/>
      </w:pPr>
    </w:p>
    <w:p w14:paraId="67D4AE6F" w14:textId="77777777" w:rsidR="00A303F0" w:rsidRDefault="00A303F0" w:rsidP="00A303F0">
      <w:pPr>
        <w:pStyle w:val="normal0"/>
        <w:spacing w:line="480" w:lineRule="auto"/>
      </w:pPr>
    </w:p>
    <w:p w14:paraId="6534D48E" w14:textId="77777777" w:rsidR="00A303F0" w:rsidRDefault="00A303F0" w:rsidP="00A303F0">
      <w:pPr>
        <w:pStyle w:val="normal0"/>
        <w:spacing w:line="480" w:lineRule="auto"/>
      </w:pPr>
    </w:p>
    <w:p w14:paraId="36CB2B92" w14:textId="77777777" w:rsidR="00A303F0" w:rsidRDefault="00A303F0" w:rsidP="00A303F0">
      <w:pPr>
        <w:pStyle w:val="normal0"/>
        <w:spacing w:line="480" w:lineRule="auto"/>
      </w:pPr>
      <w:r>
        <w:t>INTRODUCTION</w:t>
      </w:r>
    </w:p>
    <w:p w14:paraId="2B534DAB" w14:textId="77777777" w:rsidR="00A303F0" w:rsidRDefault="00A303F0" w:rsidP="00A303F0">
      <w:pPr>
        <w:pStyle w:val="normal0"/>
        <w:spacing w:line="480" w:lineRule="auto"/>
        <w:ind w:firstLine="720"/>
      </w:pPr>
      <w:r>
        <w:t>Fluctuation in gene and protein expression can be sensitive and specific indicators of biological processes. At the transcript level, several methodologies can be used to characterize expression from the gene-centric to systems level, including qPCR (e.g. Griffitt et al. 2006; Stumpp et al. 2011), microarrays (e.g. Todgham and Hofmann 2009; Lockwood et al. 2010), and high-throughput sequencing (e.g. Polato et al. 2011; Philipp et al. 2012).  The use of high-throughput sequencing technology has exponentially increased available genome and transcript information for taxa of ecological interest in recent years.  While these results provide an accurate portrayal of changes at the molecular level, it is common that proteins have a more direct role in regulating physiological processes and responding to environmental change.</w:t>
      </w:r>
    </w:p>
    <w:p w14:paraId="35D7537E" w14:textId="5824DE7A" w:rsidR="00A303F0" w:rsidRDefault="00A303F0" w:rsidP="00A303F0">
      <w:pPr>
        <w:pStyle w:val="normal0"/>
        <w:spacing w:line="480" w:lineRule="auto"/>
        <w:ind w:firstLine="720"/>
      </w:pPr>
      <w:r>
        <w:t xml:space="preserve">Historically there have been several technical and analytical challenges in characterizing global protein expression. One challenge is the need to have sufficient genomic resources available to describe proteins of interest. Specifically, protein sequencing generally produces short amino acid fragments that require a known corresponding gene for identification and annotation purposes. However, the lack of genomic resources has not </w:t>
      </w:r>
      <w:ins w:id="10" w:author="Emma Timmins-Schiffman" w:date="2013-03-20T11:03:00Z">
        <w:r w:rsidR="00BA12BB">
          <w:t xml:space="preserve">completely </w:t>
        </w:r>
      </w:ins>
      <w:r>
        <w:t xml:space="preserve">hampered proteomic studies. For example, researchers characterized the physiological response of </w:t>
      </w:r>
      <w:r>
        <w:rPr>
          <w:i/>
        </w:rPr>
        <w:t xml:space="preserve">Gillichthys mirabilis </w:t>
      </w:r>
      <w:r>
        <w:t xml:space="preserve">gill tissue exposed to osmotic and temperature stress using </w:t>
      </w:r>
      <w:proofErr w:type="gramStart"/>
      <w:r>
        <w:t>two dimensional gel electrophoresis</w:t>
      </w:r>
      <w:proofErr w:type="gramEnd"/>
      <w:r>
        <w:t xml:space="preserve"> without sequencing proteins (Kültz and Somero 1996). In another study, researchers used Surface Enhanced Laser Desorption/Ionisation and identified 11 differentially expressed proteins in the gill tissue of </w:t>
      </w:r>
      <w:r>
        <w:rPr>
          <w:i/>
        </w:rPr>
        <w:t>Oncorhynchus mykiss</w:t>
      </w:r>
      <w:r>
        <w:t xml:space="preserve"> exposed to zinc stress (Hogstrand et al. 2002).  Four proteins were identified based on a combination of their physical properties (</w:t>
      </w:r>
      <w:r w:rsidRPr="006F1F6E">
        <w:t>i.e.</w:t>
      </w:r>
      <w:r>
        <w:rPr>
          <w:i/>
        </w:rPr>
        <w:t xml:space="preserve"> </w:t>
      </w:r>
      <w:r>
        <w:t xml:space="preserve">mass and binding) coupled with sequence similarity comparisons with limited teleost protein sequences in the SwissProt database (Hogstrand et al. 2002). </w:t>
      </w:r>
    </w:p>
    <w:p w14:paraId="20AACF5C" w14:textId="77777777" w:rsidR="00A303F0" w:rsidRDefault="00A303F0" w:rsidP="00A303F0">
      <w:pPr>
        <w:pStyle w:val="normal0"/>
        <w:spacing w:line="480" w:lineRule="auto"/>
        <w:ind w:firstLine="720"/>
      </w:pPr>
      <w:r>
        <w:t xml:space="preserve">Using predicted protein sequences in closely related species can assist in annotation, but </w:t>
      </w:r>
      <w:proofErr w:type="gramStart"/>
      <w:r>
        <w:t>species specific</w:t>
      </w:r>
      <w:proofErr w:type="gramEnd"/>
      <w:r>
        <w:t xml:space="preserve"> information will provide more accurate results. This is evident in a study on protein expression in pea (</w:t>
      </w:r>
      <w:r>
        <w:rPr>
          <w:i/>
        </w:rPr>
        <w:t>Pisum sativum</w:t>
      </w:r>
      <w:r>
        <w:t xml:space="preserve">) chloroplasts where concurrent cDNA sequencing facilitated a greater number of protein identifications compared to identifications through homology searches with closely related model species (Bräutigam et al. 2008).  The reason that </w:t>
      </w:r>
      <w:proofErr w:type="gramStart"/>
      <w:r>
        <w:t>species specific</w:t>
      </w:r>
      <w:proofErr w:type="gramEnd"/>
      <w:r>
        <w:t xml:space="preserve"> information provides such an advantage is due to how modern day protein sequence identification is executed. The vast majority of high-throughput mass spectrometry proteomics is accomplished by matching observed peptide fragmentation patterns (tandem mass spectra) to theoretical spectra.  This is possible because peptides fragment in a predictable manner allowing for theoretical tandem mass spectra to be created </w:t>
      </w:r>
      <w:r>
        <w:rPr>
          <w:i/>
        </w:rPr>
        <w:t xml:space="preserve">in silico </w:t>
      </w:r>
      <w:r>
        <w:t xml:space="preserve">from a given protein sequence, stressing the importance of the database used.  These correlation-based algorithms require the peptide mass (precursor mass) and peptide fragmentation (tandem mass spectrum).  Even when employing databases of closely related species a large number of peptides’ viable tandem mass spectra might not accurately be assigned to a protein as a single amino acid mutation could significantly alter the peptide mass and resulting fragmentation pattern.  </w:t>
      </w:r>
    </w:p>
    <w:p w14:paraId="53E1B3F1" w14:textId="232D6FBE" w:rsidR="00A303F0" w:rsidRDefault="00A303F0" w:rsidP="00A303F0">
      <w:pPr>
        <w:pStyle w:val="normal0"/>
        <w:spacing w:line="480" w:lineRule="auto"/>
        <w:ind w:firstLine="720"/>
      </w:pPr>
      <w:r>
        <w:t>As technological advances have continued to increase accessibility of whole transcriptomes and genomes to researchers, there is increasing interest in leveraging these data to carry out proteomic studies</w:t>
      </w:r>
      <w:ins w:id="11" w:author="Emma Timmins-Schiffman" w:date="2013-03-18T13:48:00Z">
        <w:r w:rsidR="0091098B">
          <w:t xml:space="preserve"> for both biological discovery and for better characterizing physiological responses to environmental change</w:t>
        </w:r>
      </w:ins>
      <w:r>
        <w:t xml:space="preserve">. Recently, the Pacific oyster genome was sequenced (Zhang et al. 2012). Given the availability of this resource, our objective was to quantify the level of information (and respective variability) attainable in proteomic studies in oysters. There have been a several prior studies examining protein expression in oysters using liquid chromatography coupled with tandem mass spectrometry (MS) with samples separated by two-dimensional gel electrophoresis (2-DE) beforehand. </w:t>
      </w:r>
      <w:ins w:id="12" w:author="Emma Timmins-Schiffman" w:date="2013-03-26T15:44:00Z">
        <w:r w:rsidR="002E1EA4">
          <w:t xml:space="preserve"> In larval oysters, t</w:t>
        </w:r>
      </w:ins>
      <w:r>
        <w:t xml:space="preserve">hese proteomic techniques have identified specific proteins that are responsible for early developmental changes in </w:t>
      </w:r>
      <w:r>
        <w:rPr>
          <w:i/>
        </w:rPr>
        <w:t>C. gigas</w:t>
      </w:r>
      <w:r>
        <w:t xml:space="preserve"> (Huan et al. 2012) and larval </w:t>
      </w:r>
      <w:r>
        <w:rPr>
          <w:i/>
        </w:rPr>
        <w:t xml:space="preserve">C. gigas </w:t>
      </w:r>
      <w:r>
        <w:t xml:space="preserve">response to elevated </w:t>
      </w:r>
      <w:r w:rsidRPr="00FF2A19">
        <w:rPr>
          <w:i/>
        </w:rPr>
        <w:t>p</w:t>
      </w:r>
      <w:r>
        <w:t>CO</w:t>
      </w:r>
      <w:r w:rsidRPr="00FF2A19">
        <w:rPr>
          <w:vertAlign w:val="subscript"/>
        </w:rPr>
        <w:t>2</w:t>
      </w:r>
      <w:r>
        <w:t xml:space="preserve"> (ocean acidification) (Dineshram et al. 2012).  </w:t>
      </w:r>
      <w:ins w:id="13" w:author="Emma Timmins-Schiffman" w:date="2013-03-26T15:44:00Z">
        <w:r w:rsidR="002E1EA4">
          <w:t>These</w:t>
        </w:r>
      </w:ins>
      <w:r>
        <w:t xml:space="preserve"> methods have</w:t>
      </w:r>
      <w:ins w:id="14" w:author="Emma Timmins-Schiffman" w:date="2013-03-26T15:44:00Z">
        <w:r w:rsidR="002E1EA4">
          <w:t xml:space="preserve"> also</w:t>
        </w:r>
      </w:ins>
      <w:r>
        <w:t xml:space="preserve"> been used to identify and sequence proteins that are differentially regulated in a range of physiological situations in adult oyster species.</w:t>
      </w:r>
      <w:ins w:id="15" w:author="Emma Timmins-Schiffman" w:date="2013-03-26T15:45:00Z">
        <w:r w:rsidR="00F2041B">
          <w:t xml:space="preserve">  D</w:t>
        </w:r>
        <w:r w:rsidR="002E1EA4">
          <w:t xml:space="preserve">iscoveries include up-regulation of antioxidant proteins in response to ocean acidification (Tomanek et al. 2011); expression profiles </w:t>
        </w:r>
      </w:ins>
      <w:ins w:id="16" w:author="Emma Timmins-Schiffman" w:date="2013-03-26T15:47:00Z">
        <w:r w:rsidR="002E1EA4">
          <w:t>denoting</w:t>
        </w:r>
      </w:ins>
      <w:ins w:id="17" w:author="Emma Timmins-Schiffman" w:date="2013-03-26T15:45:00Z">
        <w:r w:rsidR="002E1EA4">
          <w:t xml:space="preserve"> high quality oocytes (Corporeau et al. 2012);</w:t>
        </w:r>
      </w:ins>
      <w:ins w:id="18" w:author="Emma Timmins-Schiffman" w:date="2013-03-26T15:48:00Z">
        <w:r w:rsidR="002E1EA4">
          <w:t xml:space="preserve"> differing proteomic profiles between disease resistant and susceptible oysters (Simonian et al. 2009);</w:t>
        </w:r>
      </w:ins>
      <w:ins w:id="19" w:author="Emma Timmins-Schiffman" w:date="2013-03-26T15:45:00Z">
        <w:r w:rsidR="002E1EA4">
          <w:t xml:space="preserve"> </w:t>
        </w:r>
      </w:ins>
      <w:ins w:id="20" w:author="Emma Timmins-Schiffman" w:date="2013-03-26T15:47:00Z">
        <w:r w:rsidR="002E1EA4">
          <w:t xml:space="preserve">and </w:t>
        </w:r>
      </w:ins>
      <w:ins w:id="21" w:author="Emma Timmins-Schiffman" w:date="2013-03-26T15:46:00Z">
        <w:r w:rsidR="002E1EA4">
          <w:t>specific responses to metal exposure (Liu and Wang 2012; Thompson et</w:t>
        </w:r>
        <w:r w:rsidR="00D518D3">
          <w:t xml:space="preserve"> al. 2011; Thompson et al. 2012</w:t>
        </w:r>
        <w:r w:rsidR="002E1EA4">
          <w:t>a; Thompson et al. 2012b)</w:t>
        </w:r>
      </w:ins>
      <w:ins w:id="22" w:author="Emma Timmins-Schiffman" w:date="2013-03-26T15:47:00Z">
        <w:r w:rsidR="002E1EA4">
          <w:t xml:space="preserve"> and acid sulfate runoff (Amaral et al. 2012).</w:t>
        </w:r>
      </w:ins>
      <w:r>
        <w:t xml:space="preserve"> </w:t>
      </w:r>
      <w:ins w:id="23" w:author="Emma Timmins-Schiffman" w:date="2013-03-18T13:49:00Z">
        <w:r w:rsidR="0091098B">
          <w:t xml:space="preserve">These seminal studies in marine invertebrate proteomics demonstrate that analysis of global protein expression is a powerful tool </w:t>
        </w:r>
      </w:ins>
      <w:ins w:id="24" w:author="Emma Timmins-Schiffman" w:date="2013-03-20T11:06:00Z">
        <w:r w:rsidR="00BA12BB">
          <w:t>towards</w:t>
        </w:r>
      </w:ins>
      <w:ins w:id="25" w:author="Emma Timmins-Schiffman" w:date="2013-03-18T13:49:00Z">
        <w:r w:rsidR="0091098B">
          <w:t xml:space="preserve"> understanding the molecular physiological response to </w:t>
        </w:r>
      </w:ins>
      <w:ins w:id="26" w:author="Emma Timmins-Schiffman" w:date="2013-03-18T13:51:00Z">
        <w:r w:rsidR="00117955">
          <w:t>environmental stressors.</w:t>
        </w:r>
      </w:ins>
    </w:p>
    <w:p w14:paraId="14C1153F" w14:textId="21247EE7" w:rsidR="00A303F0" w:rsidRDefault="00A303F0" w:rsidP="00A303F0">
      <w:pPr>
        <w:pStyle w:val="normal0"/>
        <w:spacing w:line="480" w:lineRule="auto"/>
        <w:ind w:firstLine="720"/>
      </w:pPr>
      <w:r>
        <w:t xml:space="preserve"> An alternative to 2-DE approaches is to perform shotgun proteomics. Shotgun proteomics is the sequencing of a complex mixture of peptides using liquid chromatography and tandem MS without prior separation (</w:t>
      </w:r>
      <w:r>
        <w:rPr>
          <w:i/>
        </w:rPr>
        <w:t xml:space="preserve">i.e. </w:t>
      </w:r>
      <w:r>
        <w:t xml:space="preserve">2-DE).  One of the main advantages of using 2-DE methods is that information on the proteins’ physical properties (mass, isoelectric point) can be used in the protein identification, whereas these empirical data are lost in the strictly tandem MS approaches.  However, tandem MS has significantly greater data efficiency than gel-based approaches. The use of shotgun proteomics allows for a greater number of proteins to be rapidly identified from a single sample providing a more complete metabolic picture of cellular function and physiology.  </w:t>
      </w:r>
      <w:proofErr w:type="gramStart"/>
      <w:ins w:id="27" w:author="Emma Timmins-Schiffman" w:date="2013-03-15T10:00:00Z">
        <w:r w:rsidR="006C19A1">
          <w:t xml:space="preserve">This method has been demonstrated by </w:t>
        </w:r>
      </w:ins>
      <w:r>
        <w:t>Muralidharan et al. (2012)</w:t>
      </w:r>
      <w:ins w:id="28" w:author="Emma Timmins-Schiffman" w:date="2013-03-27T09:02:00Z">
        <w:r w:rsidR="00F2041B">
          <w:t>,</w:t>
        </w:r>
      </w:ins>
      <w:r>
        <w:t xml:space="preserve"> who used shotgun proteomics to uncover </w:t>
      </w:r>
      <w:r>
        <w:rPr>
          <w:i/>
        </w:rPr>
        <w:t xml:space="preserve">Saccostrea glomerata </w:t>
      </w:r>
      <w:r>
        <w:t>hemocyte proteomic responses to metal contamination</w:t>
      </w:r>
      <w:ins w:id="29" w:author="Emma Timmins-Schiffman" w:date="2013-03-27T09:02:00Z">
        <w:r w:rsidR="00F2041B">
          <w:t>,</w:t>
        </w:r>
      </w:ins>
      <w:ins w:id="30" w:author="Emma Timmins-Schiffman" w:date="2013-03-15T10:01:00Z">
        <w:r w:rsidR="006C19A1">
          <w:t xml:space="preserve"> and</w:t>
        </w:r>
      </w:ins>
      <w:ins w:id="31" w:author="Emma Timmins-Schiffman" w:date="2013-03-18T13:51:00Z">
        <w:r w:rsidR="002E1EA4">
          <w:t xml:space="preserve"> by</w:t>
        </w:r>
      </w:ins>
      <w:ins w:id="32" w:author="Emma Timmins-Schiffman" w:date="2013-03-15T10:01:00Z">
        <w:r w:rsidR="006C19A1">
          <w:t xml:space="preserve"> Dheilly et al. (2012 and 2013)</w:t>
        </w:r>
      </w:ins>
      <w:ins w:id="33" w:author="Emma Timmins-Schiffman" w:date="2013-03-27T09:02:00Z">
        <w:r w:rsidR="00F2041B">
          <w:t>,</w:t>
        </w:r>
      </w:ins>
      <w:ins w:id="34" w:author="Emma Timmins-Schiffman" w:date="2013-03-15T10:01:00Z">
        <w:r w:rsidR="006C19A1">
          <w:t xml:space="preserve"> who explored the proteomic response of coelomocytes to immune challenge in two urchin species</w:t>
        </w:r>
      </w:ins>
      <w:proofErr w:type="gramEnd"/>
      <w:del w:id="35" w:author="Emma Timmins-Schiffman" w:date="2013-03-15T10:01:00Z">
        <w:r w:rsidDel="006C19A1">
          <w:delText>, there are limited examples in marine invertebrates where this approach has been implemented</w:delText>
        </w:r>
      </w:del>
      <w:r>
        <w:t xml:space="preserve">. </w:t>
      </w:r>
    </w:p>
    <w:p w14:paraId="4E58CC8E" w14:textId="0DD33088" w:rsidR="00AB2CFA" w:rsidRDefault="00A303F0" w:rsidP="00AB2CFA">
      <w:pPr>
        <w:pStyle w:val="normal0"/>
        <w:spacing w:line="480" w:lineRule="auto"/>
        <w:ind w:firstLine="720"/>
        <w:rPr>
          <w:ins w:id="36" w:author="Emma Timmins-Schiffman" w:date="2013-03-14T13:36:00Z"/>
        </w:rPr>
      </w:pPr>
      <w:r>
        <w:t xml:space="preserve">In this study, we used shotgun proteomics to sequence the gill proteome of the Pacific oyster, </w:t>
      </w:r>
      <w:r>
        <w:rPr>
          <w:i/>
        </w:rPr>
        <w:t>Crassostrea gigas</w:t>
      </w:r>
      <w:r>
        <w:t>.</w:t>
      </w:r>
      <w:ins w:id="37" w:author="Emma Timmins-Schiffman" w:date="2013-03-14T12:42:00Z">
        <w:r w:rsidR="001143AE">
          <w:t xml:space="preserve">  The gill is the interface between bivalves and their environment, necessitating </w:t>
        </w:r>
      </w:ins>
      <w:ins w:id="38" w:author="Emma Timmins-Schiffman" w:date="2013-03-18T13:52:00Z">
        <w:r w:rsidR="00117955">
          <w:t>that the tissue</w:t>
        </w:r>
      </w:ins>
      <w:ins w:id="39" w:author="Emma Timmins-Schiffman" w:date="2013-03-14T12:42:00Z">
        <w:r w:rsidR="001143AE">
          <w:t xml:space="preserve"> </w:t>
        </w:r>
      </w:ins>
      <w:ins w:id="40" w:author="Emma Timmins-Schiffman" w:date="2013-03-20T11:07:00Z">
        <w:r w:rsidR="00BA12BB">
          <w:t>performs</w:t>
        </w:r>
      </w:ins>
      <w:ins w:id="41" w:author="Emma Timmins-Schiffman" w:date="2013-03-14T12:42:00Z">
        <w:r w:rsidR="001143AE">
          <w:t xml:space="preserve"> a variety of physiological functions in response to the </w:t>
        </w:r>
        <w:r w:rsidR="001B53D1">
          <w:t xml:space="preserve">environment (e.g. </w:t>
        </w:r>
      </w:ins>
      <w:ins w:id="42" w:author="Emma Timmins-Schiffman" w:date="2013-03-20T11:13:00Z">
        <w:r w:rsidR="001B53D1">
          <w:t xml:space="preserve">David et al. 2007; </w:t>
        </w:r>
      </w:ins>
      <w:ins w:id="43" w:author="Emma Timmins-Schiffman" w:date="2013-03-14T12:42:00Z">
        <w:r w:rsidR="001B53D1">
          <w:t>Wang et al. 2010</w:t>
        </w:r>
        <w:r w:rsidR="001143AE">
          <w:t xml:space="preserve">). </w:t>
        </w:r>
      </w:ins>
      <w:ins w:id="44" w:author="Emma Timmins-Schiffman" w:date="2013-03-20T11:08:00Z">
        <w:r w:rsidR="00BA12BB">
          <w:t xml:space="preserve"> </w:t>
        </w:r>
      </w:ins>
      <w:ins w:id="45" w:author="Emma Timmins-Schiffman" w:date="2013-03-18T13:53:00Z">
        <w:r w:rsidR="00117955">
          <w:t xml:space="preserve">The identification of proteins that are </w:t>
        </w:r>
      </w:ins>
      <w:ins w:id="46" w:author="Emma Timmins-Schiffman" w:date="2013-03-20T11:07:00Z">
        <w:r w:rsidR="00BA12BB">
          <w:t>expressed</w:t>
        </w:r>
      </w:ins>
      <w:ins w:id="47" w:author="Emma Timmins-Schiffman" w:date="2013-03-18T13:53:00Z">
        <w:r w:rsidR="00117955">
          <w:t xml:space="preserve"> in gill tissue</w:t>
        </w:r>
      </w:ins>
      <w:ins w:id="48" w:author="Emma Timmins-Schiffman" w:date="2013-03-27T09:03:00Z">
        <w:r w:rsidR="00F2041B">
          <w:t xml:space="preserve"> supports the development of tools</w:t>
        </w:r>
      </w:ins>
      <w:ins w:id="49" w:author="Emma Timmins-Schiffman" w:date="2013-03-27T10:08:00Z">
        <w:r w:rsidR="00D518D3">
          <w:t xml:space="preserve"> that</w:t>
        </w:r>
      </w:ins>
      <w:ins w:id="50" w:author="Emma Timmins-Schiffman" w:date="2013-03-18T13:53:00Z">
        <w:r w:rsidR="00117955">
          <w:t xml:space="preserve"> can help to guide future research on the molecular physiology of molluscs faced with stresses such as climate change and disease.</w:t>
        </w:r>
      </w:ins>
      <w:ins w:id="51" w:author="Emma Timmins-Schiffman" w:date="2013-03-26T15:50:00Z">
        <w:r w:rsidR="00F2041B">
          <w:t xml:space="preserve">  </w:t>
        </w:r>
      </w:ins>
      <w:r>
        <w:t xml:space="preserve">The goal of this study was to determine the effectiveness of using a shotgun proteomics approach and to functionally characterize proteins expressed in gill tissue. </w:t>
      </w:r>
    </w:p>
    <w:p w14:paraId="3FAC460B" w14:textId="77777777" w:rsidR="00A303F0" w:rsidRDefault="00A303F0" w:rsidP="00AB2CFA">
      <w:pPr>
        <w:pStyle w:val="normal0"/>
        <w:spacing w:line="480" w:lineRule="auto"/>
      </w:pPr>
    </w:p>
    <w:p w14:paraId="4F07E165" w14:textId="77777777" w:rsidR="00A303F0" w:rsidRDefault="00A303F0" w:rsidP="00A303F0">
      <w:pPr>
        <w:pStyle w:val="normal0"/>
        <w:spacing w:line="480" w:lineRule="auto"/>
      </w:pPr>
      <w:r>
        <w:t xml:space="preserve">MATERIALS AND METHODS </w:t>
      </w:r>
    </w:p>
    <w:p w14:paraId="7C5ED1E1" w14:textId="77777777" w:rsidR="00A303F0" w:rsidRDefault="00A303F0" w:rsidP="00A303F0">
      <w:pPr>
        <w:pStyle w:val="normal0"/>
        <w:spacing w:line="480" w:lineRule="auto"/>
      </w:pPr>
      <w:r>
        <w:rPr>
          <w:i/>
        </w:rPr>
        <w:t>Oysters</w:t>
      </w:r>
    </w:p>
    <w:p w14:paraId="5CA69E0C" w14:textId="10252436" w:rsidR="00A303F0" w:rsidRDefault="00A303F0" w:rsidP="00A303F0">
      <w:pPr>
        <w:pStyle w:val="normal0"/>
        <w:spacing w:line="480" w:lineRule="auto"/>
      </w:pPr>
      <w:r>
        <w:tab/>
        <w:t>Pacific oysters (</w:t>
      </w:r>
      <w:r>
        <w:rPr>
          <w:i/>
        </w:rPr>
        <w:t>Crassostrea gigas</w:t>
      </w:r>
      <w:r>
        <w:t xml:space="preserve">, 18 months old) were collected in Shelton, Washington, United States.  Oysters were transferred to Friday Harbor Laboratories (Friday Harbor, WA, USA) into a flow-through system at 13°C for </w:t>
      </w:r>
      <w:ins w:id="52" w:author="Emma Timmins-Schiffman" w:date="2013-03-18T16:34:00Z">
        <w:r w:rsidR="00985B05">
          <w:t>six</w:t>
        </w:r>
      </w:ins>
      <w:r>
        <w:t xml:space="preserve"> weeks.   Eight 4-L vessels containing </w:t>
      </w:r>
      <w:ins w:id="53" w:author="Emma Timmins-Schiffman" w:date="2013-03-20T11:13:00Z">
        <w:r w:rsidR="001B53D1">
          <w:t>six</w:t>
        </w:r>
      </w:ins>
      <w:r>
        <w:t xml:space="preserve"> oysters each were kept in a water bath with seawater flowing through at 57.5 mL/min.  Vessels were cleaned every other day with fresh water and </w:t>
      </w:r>
      <w:proofErr w:type="gramStart"/>
      <w:r>
        <w:t>salt water</w:t>
      </w:r>
      <w:proofErr w:type="gramEnd"/>
      <w:r>
        <w:t xml:space="preserve"> rinses.  Oysters were fed Shellfish Diet 1800 (Reed Mariculture, Campbell, CA, USA). At the end of </w:t>
      </w:r>
      <w:ins w:id="54" w:author="Emma Timmins-Schiffman" w:date="2013-03-18T16:34:00Z">
        <w:r w:rsidR="00985B05">
          <w:t>six</w:t>
        </w:r>
      </w:ins>
      <w:r>
        <w:t xml:space="preserve"> weeks, gill tissue was removed from four oysters and immediately flash frozen in liquid nitrogen for proteomic analysis. </w:t>
      </w:r>
    </w:p>
    <w:p w14:paraId="7F0A0F31" w14:textId="77777777" w:rsidR="00A303F0" w:rsidRDefault="00A303F0" w:rsidP="00A303F0">
      <w:pPr>
        <w:pStyle w:val="normal0"/>
        <w:spacing w:line="480" w:lineRule="auto"/>
      </w:pPr>
    </w:p>
    <w:p w14:paraId="3FF5CD07" w14:textId="77777777" w:rsidR="00A303F0" w:rsidRDefault="00A303F0" w:rsidP="00A303F0">
      <w:pPr>
        <w:pStyle w:val="normal0"/>
        <w:spacing w:line="480" w:lineRule="auto"/>
      </w:pPr>
      <w:r>
        <w:rPr>
          <w:i/>
        </w:rPr>
        <w:t>Protein Digestion and Desalting</w:t>
      </w:r>
    </w:p>
    <w:p w14:paraId="53C753B1" w14:textId="7B9D377A" w:rsidR="00A303F0" w:rsidRDefault="00A303F0" w:rsidP="00A303F0">
      <w:pPr>
        <w:pStyle w:val="normal0"/>
        <w:spacing w:line="480" w:lineRule="auto"/>
      </w:pPr>
      <w:r>
        <w:tab/>
        <w:t>Gill tissue samples (50-100 mg) were homogenized in 50 mM NH</w:t>
      </w:r>
      <w:r w:rsidRPr="00FF2A19">
        <w:rPr>
          <w:vertAlign w:val="subscript"/>
        </w:rPr>
        <w:t>4</w:t>
      </w:r>
      <w:r>
        <w:t>HCO</w:t>
      </w:r>
      <w:r w:rsidRPr="00FF2A19">
        <w:rPr>
          <w:vertAlign w:val="subscript"/>
        </w:rPr>
        <w:t>3</w:t>
      </w:r>
      <w:r>
        <w:t xml:space="preserve"> (100 ul) using RNAse-free plastic pestles.  Each homogenized gill sample was sonicated four times with a probe sonicator and stored on dry ice between sonications.  After sonication, protein concentrations were measured using the Bradford assay, following the manufacturer’s protocol (Pierce, Thermo Fisher Scientific, Rockford, IL, USA).  Urea (36mg) was added to each sample (for a total concentration of 6M) to stabilize peptides.  Next, 1.5 M Tris (pH 8.8) (6.6 µl) was added followed by 200 mM TCEP (2.5 µl).  Samples were incubated for 1 hour at 37°C on a shaker.  To alkylate the proteins, 200 mM iodoacetamide (IA</w:t>
      </w:r>
      <w:ins w:id="55" w:author="Emma Timmins-Schiffman" w:date="2013-03-15T13:22:00Z">
        <w:r w:rsidR="00916C7D">
          <w:t>A</w:t>
        </w:r>
      </w:ins>
      <w:r>
        <w:t>) (20 µl) was added. Samples were then vortexed, and incubated for 1 hour at room temperature in the dark.  To absorb excess IA</w:t>
      </w:r>
      <w:ins w:id="56" w:author="Emma Timmins-Schiffman" w:date="2013-03-15T13:22:00Z">
        <w:r w:rsidR="00916C7D">
          <w:t>A</w:t>
        </w:r>
      </w:ins>
      <w:r>
        <w:t xml:space="preserve">, 200 mM dithiolthreitol (20 µl) was added, </w:t>
      </w:r>
      <w:ins w:id="57" w:author="Emma Timmins-Schiffman" w:date="2013-03-18T16:35:00Z">
        <w:r w:rsidR="00985B05">
          <w:t>followed by vortexing and incubation</w:t>
        </w:r>
      </w:ins>
      <w:r>
        <w:t xml:space="preserve"> at room temperature for 1 hour.  A volume equal to approximately 100 µg was removed and the remainder was discarded.  NH</w:t>
      </w:r>
      <w:r w:rsidRPr="00FF2A19">
        <w:rPr>
          <w:vertAlign w:val="subscript"/>
        </w:rPr>
        <w:t>4</w:t>
      </w:r>
      <w:r>
        <w:t>HCO</w:t>
      </w:r>
      <w:r w:rsidRPr="00FF2A19">
        <w:rPr>
          <w:vertAlign w:val="subscript"/>
        </w:rPr>
        <w:t>3</w:t>
      </w:r>
      <w:r>
        <w:t xml:space="preserve"> (200 µl of 25 mM) was added to dilute the urea and then HPLC grade MeOH  (50 µl) was added to each tube.  Trypsin was solubilized in a trypsin dilution buffer (20 µl)</w:t>
      </w:r>
      <w:ins w:id="58" w:author="Emma Timmins-Schiffman" w:date="2013-03-15T10:16:00Z">
        <w:r w:rsidR="00547653">
          <w:t xml:space="preserve"> to a concentration of 1 µg/µl</w:t>
        </w:r>
      </w:ins>
      <w:r>
        <w:t xml:space="preserve"> (Promega, Madison, WI, USA) and 3 µl of this solution was added to each sample to enzymatically digest the proteins.  The samples were incubated overnight at 37°C.  The next day,</w:t>
      </w:r>
      <w:ins w:id="59" w:author="Emma Timmins-Schiffman" w:date="2013-03-15T14:12:00Z">
        <w:r w:rsidR="00B6654F">
          <w:t xml:space="preserve"> dilute formic acid was added and</w:t>
        </w:r>
      </w:ins>
      <w:r>
        <w:t xml:space="preserve"> the samples were evaporated on the speed vac to near dryness.</w:t>
      </w:r>
      <w:ins w:id="60" w:author="Emma Timmins-Schiffman" w:date="2013-03-15T14:13:00Z">
        <w:r w:rsidR="00B6654F">
          <w:t xml:space="preserve">  Samples were reconstituted in 200 µl of 5% ACN and 0.1% trifluoroacetic acid.</w:t>
        </w:r>
      </w:ins>
    </w:p>
    <w:p w14:paraId="20E29873" w14:textId="2F6DF5CB" w:rsidR="00A303F0" w:rsidRDefault="00A303F0" w:rsidP="00A303F0">
      <w:pPr>
        <w:pStyle w:val="normal0"/>
        <w:spacing w:line="480" w:lineRule="auto"/>
        <w:ind w:firstLine="720"/>
      </w:pPr>
      <w:r>
        <w:t>Samples were desalted by passage through a pre-prepared MacroSpin column following the manufacturer’s specifications (The Nest Group, Southborough, MA, USA).  After desalting</w:t>
      </w:r>
      <w:ins w:id="61" w:author="Emma Timmins-Schiffman" w:date="2013-03-18T16:36:00Z">
        <w:r w:rsidR="00985B05">
          <w:t>, the</w:t>
        </w:r>
      </w:ins>
      <w:r>
        <w:t xml:space="preserve"> remaining solvent was evaporated using a speed vac.</w:t>
      </w:r>
    </w:p>
    <w:p w14:paraId="2FFF43E1" w14:textId="77777777" w:rsidR="00A303F0" w:rsidRDefault="00A303F0" w:rsidP="00A303F0">
      <w:pPr>
        <w:pStyle w:val="normal0"/>
        <w:spacing w:line="480" w:lineRule="auto"/>
      </w:pPr>
    </w:p>
    <w:p w14:paraId="6EDBC8E1" w14:textId="77777777" w:rsidR="00A303F0" w:rsidRDefault="00A303F0" w:rsidP="00A303F0">
      <w:pPr>
        <w:pStyle w:val="normal0"/>
        <w:spacing w:line="480" w:lineRule="auto"/>
      </w:pPr>
      <w:r>
        <w:rPr>
          <w:i/>
        </w:rPr>
        <w:t>Liquid Chromatography and Tandem Mass Spectrometry (LC-MS/MS)</w:t>
      </w:r>
    </w:p>
    <w:p w14:paraId="00B65E26" w14:textId="2848D497" w:rsidR="00A303F0" w:rsidRDefault="00A303F0" w:rsidP="00A303F0">
      <w:pPr>
        <w:pStyle w:val="normal0"/>
        <w:spacing w:line="480" w:lineRule="auto"/>
      </w:pPr>
      <w:r>
        <w:tab/>
        <w:t xml:space="preserve">Mass spectrometry was performed at the University of Washington Proteomics Resource (Seattle, WA, USA).  Samples were resuspended in 2% acetonitrile and 0.1% </w:t>
      </w:r>
      <w:del w:id="62" w:author="Emma Timmins-Schiffman" w:date="2013-03-15T10:55:00Z">
        <w:r w:rsidDel="00CC676D">
          <w:delText xml:space="preserve">fluoroacetic </w:delText>
        </w:r>
      </w:del>
      <w:ins w:id="63" w:author="Emma Timmins-Schiffman" w:date="2013-03-15T10:55:00Z">
        <w:r w:rsidR="00CC676D">
          <w:t xml:space="preserve">formic </w:t>
        </w:r>
      </w:ins>
      <w:r>
        <w:t xml:space="preserve">acid in water (100 µl).  Samples were then vortexed to mix and spun down at 15,000 rpm for 10 minutes.  The supernatant was aliquoted to autosampler vials.  Nano LC separation was performed with a nanoACUITY system (Waters, Milford, MA, USA) interfaced to a LTQ Orbitrap XL mass spectrometer (Thermo Scientific, San Jose, CA, USA).  Peptides were trapped on a </w:t>
      </w:r>
      <w:proofErr w:type="gramStart"/>
      <w:r>
        <w:t>100 µ</w:t>
      </w:r>
      <w:proofErr w:type="gramEnd"/>
      <w:r>
        <w:t xml:space="preserve">m i.d. x 20 mm long pre-column packed with 200 angstrom (5 µm) Magic C18 particles (C18AQ; Michrom, Auburn, CA, USA). For separation, a </w:t>
      </w:r>
      <w:proofErr w:type="gramStart"/>
      <w:r>
        <w:t>75 µ</w:t>
      </w:r>
      <w:proofErr w:type="gramEnd"/>
      <w:r>
        <w:t xml:space="preserve">m i.d. x 250 mm long analytical column with a laser pulled emitter tip packed with 100 angstrom (5 µm) Magic C18 particles (C18Q; Michrom) was used and analyzed in positive ion mode.  For each LC-MS/MS analysis, an estimated amount of 0.5 µg of peptides was loaded onto the pre-column at 2 µL/min in water/acetonitrile (98%/2%) with 0.1% (v/v) formic acid.  Peptides were eluted using an acetonitrile gradient flowing at 240 nL/min using mobile phase consisting of the following: Solvent C (water, 0.1% formic acid) and Solvent D (acetonitrile, 0.1% formic acid).  The gradient program was as follows: 0 - 1 minute: Solvent C (98%) Solvent D (2%); 1 minute: Solvent C (90%) Solvent D (10%); 90 minutes: Solvent C (65%) Solvent D (35%); 91 - 101 minutes: Solvent C (20%) Solvent D (80%); 102 - 120 minutes, Solvent C (98%) </w:t>
      </w:r>
      <w:proofErr w:type="gramStart"/>
      <w:r>
        <w:t>Solvent D (2%).</w:t>
      </w:r>
      <w:proofErr w:type="gramEnd"/>
      <w:r>
        <w:t xml:space="preserve">  Peptide spectra were acquired by scans in the Orbitrap followed by the ion trap.</w:t>
      </w:r>
    </w:p>
    <w:p w14:paraId="6F467566" w14:textId="77777777" w:rsidR="00A303F0" w:rsidRDefault="00A303F0" w:rsidP="00A303F0">
      <w:pPr>
        <w:pStyle w:val="normal0"/>
        <w:spacing w:line="480" w:lineRule="auto"/>
      </w:pPr>
    </w:p>
    <w:p w14:paraId="7D12C097" w14:textId="77777777" w:rsidR="00A303F0" w:rsidRDefault="00A303F0" w:rsidP="00A303F0">
      <w:pPr>
        <w:pStyle w:val="normal0"/>
        <w:spacing w:line="480" w:lineRule="auto"/>
      </w:pPr>
      <w:r>
        <w:rPr>
          <w:i/>
        </w:rPr>
        <w:t>Data acquisition</w:t>
      </w:r>
    </w:p>
    <w:p w14:paraId="537353DF" w14:textId="77777777" w:rsidR="00A303F0" w:rsidRDefault="00A303F0" w:rsidP="00A303F0">
      <w:pPr>
        <w:pStyle w:val="normal0"/>
        <w:spacing w:line="480" w:lineRule="auto"/>
      </w:pPr>
      <w:r>
        <w:tab/>
        <w:t>High resolution full precursor ion scans were acquired at 60,000 resolution in the Orbitrap over 400-2000 m/z while six consecutive tandem mass spectra (MS/MS) were acquired by collision induced dissociation (CID) in the Linear ion trap (LTQ).  Data dependent ion threshold was set at 5,000 counts for MS/MS, and the maximum allowed ion accumulation times were 400 ms for full scans and 100 ms for MS/MS measurements.  The number of ions accumulated was set to 1 million for Orbitrap scans and 10,000 for linear ion trap MS/MS scans.   An angiotensin and neurotensin standard was run after every eight injections.  Each sample was injected in triplicate in a novel randomized order.</w:t>
      </w:r>
    </w:p>
    <w:p w14:paraId="0A6564F6" w14:textId="77777777" w:rsidR="00A303F0" w:rsidRDefault="00A303F0" w:rsidP="00A303F0">
      <w:pPr>
        <w:pStyle w:val="normal0"/>
        <w:spacing w:line="480" w:lineRule="auto"/>
      </w:pPr>
    </w:p>
    <w:p w14:paraId="6EDEE7C3" w14:textId="77777777" w:rsidR="00A303F0" w:rsidRDefault="00A303F0" w:rsidP="00A303F0">
      <w:pPr>
        <w:pStyle w:val="normal0"/>
        <w:spacing w:line="480" w:lineRule="auto"/>
      </w:pPr>
      <w:r>
        <w:rPr>
          <w:i/>
        </w:rPr>
        <w:t>Protein Identification and Data Analysis</w:t>
      </w:r>
    </w:p>
    <w:p w14:paraId="786E1F18" w14:textId="1C375269" w:rsidR="00A303F0" w:rsidRDefault="00A303F0" w:rsidP="00A303F0">
      <w:pPr>
        <w:pStyle w:val="normal0"/>
        <w:spacing w:line="480" w:lineRule="auto"/>
      </w:pPr>
      <w:r>
        <w:tab/>
        <w:t xml:space="preserve">Peptide sequence and corresponding protein identification for all mass spectra were carried out using SEQUEST (Eng et al. 1994) and the </w:t>
      </w:r>
      <w:r>
        <w:rPr>
          <w:i/>
        </w:rPr>
        <w:t>Crassostrea gigas</w:t>
      </w:r>
      <w:r>
        <w:t xml:space="preserve"> proteome version 9 (Zhang et al. 2012</w:t>
      </w:r>
      <w:r w:rsidRPr="002E6682">
        <w:rPr>
          <w:color w:val="auto"/>
        </w:rPr>
        <w:t xml:space="preserve">, </w:t>
      </w:r>
      <w:hyperlink r:id="rId8">
        <w:r w:rsidRPr="002E6682">
          <w:rPr>
            <w:color w:val="auto"/>
          </w:rPr>
          <w:t>http://dx.doi.org/10.5524/100030</w:t>
        </w:r>
      </w:hyperlink>
      <w:r>
        <w:t xml:space="preserve">).  </w:t>
      </w:r>
      <w:proofErr w:type="gramStart"/>
      <w:r>
        <w:t xml:space="preserve">A DECOY database was created by reversing the </w:t>
      </w:r>
      <w:r>
        <w:rPr>
          <w:i/>
        </w:rPr>
        <w:t xml:space="preserve">C. gigas </w:t>
      </w:r>
      <w:r>
        <w:t>proteome and adding it to the forward</w:t>
      </w:r>
      <w:proofErr w:type="gramEnd"/>
      <w:r>
        <w:t xml:space="preserve"> database.  This was completed in order to determine false positive matches</w:t>
      </w:r>
      <w:ins w:id="64" w:author="Emma Timmins-Schiffman" w:date="2013-03-15T13:29:00Z">
        <w:r w:rsidR="00985B05">
          <w:t xml:space="preserve"> of peptide spectra</w:t>
        </w:r>
        <w:r w:rsidR="003711D6">
          <w:t xml:space="preserve"> matching</w:t>
        </w:r>
      </w:ins>
      <w:r>
        <w:t xml:space="preserve"> and yielded a false discovery rate of ~0.6%.  Search parameters included trypsin as the assigned enzyme and a precursor mass accuracy of </w:t>
      </w:r>
      <w:r>
        <w:rPr>
          <w:rFonts w:ascii="Cambria" w:eastAsia="Cambria" w:hAnsi="Cambria" w:cs="Cambria"/>
          <w:sz w:val="24"/>
        </w:rPr>
        <w:t>± 3 Da</w:t>
      </w:r>
      <w:r>
        <w:t xml:space="preserve">.  SEQUEST results were analyzed using PeptideProphet and ProteinProphet in order to statistically evaluate peptide matches and assign protein probabilities (Nesvizhskii et al. 2003).  Only proteins with a probability of </w:t>
      </w:r>
      <w:r>
        <w:rPr>
          <w:rFonts w:ascii="Cambria" w:eastAsia="Cambria" w:hAnsi="Cambria" w:cs="Cambria"/>
          <w:sz w:val="24"/>
        </w:rPr>
        <w:t>≥</w:t>
      </w:r>
      <w:r>
        <w:t>0.9 (estimated false discovery rate of 0.6%)</w:t>
      </w:r>
      <w:ins w:id="65" w:author="Emma Timmins-Schiffman" w:date="2013-03-18T16:38:00Z">
        <w:r w:rsidR="00985B05">
          <w:t>, a minimum of two unique peptide hits within a single replicate,</w:t>
        </w:r>
      </w:ins>
      <w:r>
        <w:t xml:space="preserve"> and a minimum of four total tandem mass spectral assignments in the combined technical </w:t>
      </w:r>
      <w:ins w:id="66" w:author="Emma Timmins-Schiffman" w:date="2013-03-18T16:38:00Z">
        <w:r w:rsidR="00985B05">
          <w:t xml:space="preserve">and biological </w:t>
        </w:r>
      </w:ins>
      <w:r>
        <w:t xml:space="preserve">replicates were used in further characterizations described below. </w:t>
      </w:r>
    </w:p>
    <w:p w14:paraId="33ABD448" w14:textId="75B446AB" w:rsidR="00A303F0" w:rsidRDefault="00A303F0" w:rsidP="00A303F0">
      <w:pPr>
        <w:pStyle w:val="normal0"/>
        <w:spacing w:line="480" w:lineRule="auto"/>
        <w:ind w:firstLine="720"/>
      </w:pPr>
      <w:r>
        <w:t xml:space="preserve">In order to annotate corresponding proteins, the </w:t>
      </w:r>
      <w:r>
        <w:rPr>
          <w:i/>
        </w:rPr>
        <w:t>C. gigas</w:t>
      </w:r>
      <w:r>
        <w:t xml:space="preserve"> proteome (version 9) was compared to the </w:t>
      </w:r>
      <w:r>
        <w:rPr>
          <w:highlight w:val="white"/>
        </w:rPr>
        <w:t>UniProtKB/Swiss-Prot</w:t>
      </w:r>
      <w:r>
        <w:t xml:space="preserve"> database (www.uniprot.org) using Blastp with an e-value limit of 1E-10. Associated Gene Ontology terms were used to classify sequences based on biological process as well as categorize genes into parent categories (GO Slim).  Enrichment analysis was used to identify overrepresented biological processes in the gill proteome compared to the entire proteome (Database for Annotation, Visualization and Integrated Discovery (DAVID, v. 6.7; Huang et al. 2009a and 2009b</w:t>
      </w:r>
      <w:r w:rsidRPr="002E6682">
        <w:rPr>
          <w:color w:val="auto"/>
        </w:rPr>
        <w:t xml:space="preserve">, </w:t>
      </w:r>
      <w:hyperlink r:id="rId9">
        <w:r w:rsidRPr="002E6682">
          <w:rPr>
            <w:color w:val="auto"/>
          </w:rPr>
          <w:t>http://david.abcc.ncifcrf.gov/</w:t>
        </w:r>
      </w:hyperlink>
      <w:r>
        <w:t xml:space="preserve">)).  The results of the enrichment analysis were visualized in REViGO (Reduce and Visualize Gene Ontology; Supek et al. 2011, </w:t>
      </w:r>
      <w:ins w:id="67" w:author="Emma Timmins-Schiffman" w:date="2013-03-18T16:39:00Z">
        <w:r w:rsidR="00985B05">
          <w:fldChar w:fldCharType="begin"/>
        </w:r>
        <w:r w:rsidR="00985B05">
          <w:instrText xml:space="preserve"> HYPERLINK "</w:instrText>
        </w:r>
      </w:ins>
      <w:r w:rsidR="00985B05">
        <w:instrText>http://revigo.irb.hr/</w:instrText>
      </w:r>
      <w:ins w:id="68" w:author="Emma Timmins-Schiffman" w:date="2013-03-18T16:39:00Z">
        <w:r w:rsidR="00985B05">
          <w:instrText xml:space="preserve">" </w:instrText>
        </w:r>
        <w:r w:rsidR="00985B05">
          <w:fldChar w:fldCharType="separate"/>
        </w:r>
      </w:ins>
      <w:r w:rsidR="00985B05" w:rsidRPr="004A650D">
        <w:rPr>
          <w:rStyle w:val="Hyperlink"/>
        </w:rPr>
        <w:t>http://revigo.irb.hr/</w:t>
      </w:r>
      <w:ins w:id="69" w:author="Emma Timmins-Schiffman" w:date="2013-03-18T16:39:00Z">
        <w:r w:rsidR="00985B05">
          <w:fldChar w:fldCharType="end"/>
        </w:r>
      </w:ins>
      <w:r>
        <w:t>).</w:t>
      </w:r>
      <w:ins w:id="70" w:author="Emma Timmins-Schiffman" w:date="2013-03-18T16:39:00Z">
        <w:r w:rsidR="00985B05">
          <w:t xml:space="preserve">  Normalized</w:t>
        </w:r>
      </w:ins>
      <w:r>
        <w:t xml:space="preserve"> </w:t>
      </w:r>
      <w:ins w:id="71" w:author="Emma Timmins-Schiffman" w:date="2013-03-18T16:40:00Z">
        <w:r w:rsidR="00985B05">
          <w:t xml:space="preserve">spectral abundance factor (NSAF, Florens et al. 2006) was used to calculate expression for each protein in each oyster.  </w:t>
        </w:r>
      </w:ins>
      <w:r>
        <w:t xml:space="preserve"> </w:t>
      </w:r>
      <w:proofErr w:type="gramStart"/>
      <w:ins w:id="72" w:author="Emma Timmins-Schiffman" w:date="2013-03-18T16:40:00Z">
        <w:r w:rsidR="00985B05">
          <w:t>T</w:t>
        </w:r>
      </w:ins>
      <w:r>
        <w:t>echnical replicates were pooled by taking the sum of total independent tandem mass spectra for each protein</w:t>
      </w:r>
      <w:proofErr w:type="gramEnd"/>
      <w:ins w:id="73" w:author="Emma Timmins-Schiffman" w:date="2013-03-18T16:41:00Z">
        <w:r w:rsidR="00985B05">
          <w:t xml:space="preserve"> (SpC)</w:t>
        </w:r>
      </w:ins>
      <w:r>
        <w:t>.</w:t>
      </w:r>
      <w:ins w:id="74" w:author="Emma Timmins-Schiffman" w:date="2013-03-18T16:41:00Z">
        <w:r w:rsidR="00985B05">
          <w:t xml:space="preserve">  For each protein SpC was divided by protein length (L)</w:t>
        </w:r>
        <w:r w:rsidR="00984106">
          <w:t>.  NSAF is calculated from SpC/L divided by the sum of all SpC/L for the proteins for a particular oyster.</w:t>
        </w:r>
      </w:ins>
      <w:r>
        <w:t xml:space="preserve">  Comparisons of proteins identified across biological samples were visualized using Venny (Oliveros 2007).  </w:t>
      </w:r>
    </w:p>
    <w:p w14:paraId="61FB8BAC" w14:textId="33DE8D20" w:rsidR="00A303F0" w:rsidRDefault="00A303F0" w:rsidP="00A303F0">
      <w:pPr>
        <w:pStyle w:val="normal0"/>
        <w:spacing w:line="480" w:lineRule="auto"/>
        <w:ind w:firstLine="720"/>
      </w:pPr>
      <w:r>
        <w:t xml:space="preserve">The minimum number of peptides needed to be sequenced to optimize unique protein identifications was determined using an </w:t>
      </w:r>
      <w:r>
        <w:rPr>
          <w:i/>
        </w:rPr>
        <w:t>in silico</w:t>
      </w:r>
      <w:r>
        <w:t xml:space="preserve"> approach.  A list was constructed of all sequenced peptides and their matching protein identification.  Redundancies were maintained in this list, so that if a certain peptide was sequenced multiple times it was included multiple times in the list.   Randomized subsets of this list were generated using the sample function in R (R core Development Core Team 2009).  The number of hypothetically sequenced peptides in these lists ranged from 500-70</w:t>
      </w:r>
      <w:ins w:id="75" w:author="Emma Timmins-Schiffman" w:date="2013-03-20T11:22:00Z">
        <w:r w:rsidR="003B6237">
          <w:t>,</w:t>
        </w:r>
      </w:ins>
      <w:r>
        <w:t xml:space="preserve">000.  A plot was generated to visualize the relationship between each sample size of randomly chosen peptides and the number of unique proteins identified. </w:t>
      </w:r>
    </w:p>
    <w:p w14:paraId="0A2A2433" w14:textId="77777777" w:rsidR="00A303F0" w:rsidRDefault="00A303F0" w:rsidP="00A303F0">
      <w:pPr>
        <w:pStyle w:val="normal0"/>
        <w:spacing w:line="480" w:lineRule="auto"/>
      </w:pPr>
    </w:p>
    <w:p w14:paraId="0DBB5C6C" w14:textId="77777777" w:rsidR="00A303F0" w:rsidRDefault="00A303F0" w:rsidP="00A303F0">
      <w:pPr>
        <w:pStyle w:val="normal0"/>
        <w:spacing w:line="480" w:lineRule="auto"/>
      </w:pPr>
      <w:r>
        <w:t>RESULTS</w:t>
      </w:r>
    </w:p>
    <w:p w14:paraId="67D54EEF" w14:textId="77777777" w:rsidR="00A303F0" w:rsidRDefault="00A303F0" w:rsidP="00A303F0">
      <w:pPr>
        <w:pStyle w:val="normal0"/>
        <w:spacing w:line="480" w:lineRule="auto"/>
      </w:pPr>
      <w:r>
        <w:rPr>
          <w:i/>
        </w:rPr>
        <w:t>LC-MS/MS</w:t>
      </w:r>
    </w:p>
    <w:p w14:paraId="7D420D66" w14:textId="4D56ACBE" w:rsidR="00A303F0" w:rsidRDefault="00A303F0" w:rsidP="00A303F0">
      <w:pPr>
        <w:pStyle w:val="normal0"/>
        <w:spacing w:line="480" w:lineRule="auto"/>
        <w:ind w:firstLine="720"/>
      </w:pPr>
      <w:r>
        <w:t>A combined total of 175,818 tandem MS spectra were generated across all four biological and three technical replicates using the Orbitrap mass spectrometer.</w:t>
      </w:r>
      <w:ins w:id="76" w:author="Emma Timmins-Schiffman" w:date="2013-03-20T11:28:00Z">
        <w:r w:rsidR="003B6237">
          <w:t xml:space="preserve">  </w:t>
        </w:r>
      </w:ins>
      <w:ins w:id="77" w:author="Emma Timmins-Schiffman" w:date="2013-03-20T11:29:00Z">
        <w:r w:rsidR="00F540BF">
          <w:t>Expression values were comparable between biological replicates with R</w:t>
        </w:r>
        <w:r w:rsidR="00F540BF" w:rsidRPr="00F540BF">
          <w:rPr>
            <w:vertAlign w:val="superscript"/>
          </w:rPr>
          <w:t>2</w:t>
        </w:r>
        <w:r w:rsidR="00F540BF">
          <w:t xml:space="preserve"> ranging from 0.800 to 0.889 (Suppl</w:t>
        </w:r>
        <w:r w:rsidR="00C9133E">
          <w:t>ementary Data 1</w:t>
        </w:r>
        <w:r w:rsidR="00F540BF">
          <w:t>).</w:t>
        </w:r>
      </w:ins>
      <w:r>
        <w:t xml:space="preserve">  A total of 54,521 unique peptides contributed to the identification of 2,850 proteins with probability score threshold of 0.9 (Supplementary Data </w:t>
      </w:r>
      <w:ins w:id="78" w:author="Emma Timmins-Schiffman" w:date="2013-03-20T14:34:00Z">
        <w:r w:rsidR="00C9133E">
          <w:t>2</w:t>
        </w:r>
      </w:ins>
      <w:r>
        <w:t>).  1,</w:t>
      </w:r>
      <w:ins w:id="79" w:author="Emma Timmins-Schiffman" w:date="2013-03-18T16:43:00Z">
        <w:r w:rsidR="00984106">
          <w:t>043</w:t>
        </w:r>
      </w:ins>
      <w:r>
        <w:t xml:space="preserve"> of these proteins had at least</w:t>
      </w:r>
      <w:ins w:id="80" w:author="Emma Timmins-Schiffman" w:date="2013-03-18T16:43:00Z">
        <w:r w:rsidR="00984106">
          <w:t xml:space="preserve"> two unique peptide hits and</w:t>
        </w:r>
      </w:ins>
      <w:r>
        <w:t xml:space="preserve"> four tandem mass spectra in the combined replicates.  The mean amino acid coverage across all proteins was 13.3%.  Protein identifications for each injection including protein probability scores, number of total and unique spectra, and peptide sequences are provided in Supplementary Data </w:t>
      </w:r>
      <w:ins w:id="81" w:author="Emma Timmins-Schiffman" w:date="2013-03-20T14:34:00Z">
        <w:r w:rsidR="00C9133E">
          <w:t>3</w:t>
        </w:r>
      </w:ins>
      <w:r>
        <w:t xml:space="preserve">.  </w:t>
      </w:r>
      <w:ins w:id="82" w:author="Emma Timmins-Schiffman" w:date="2013-03-18T16:44:00Z">
        <w:r w:rsidR="00984106">
          <w:t xml:space="preserve">NSAF values for each protein are provided in Supplementary Data </w:t>
        </w:r>
      </w:ins>
      <w:ins w:id="83" w:author="Emma Timmins-Schiffman" w:date="2013-03-20T14:34:00Z">
        <w:r w:rsidR="00C9133E">
          <w:t>4</w:t>
        </w:r>
      </w:ins>
      <w:ins w:id="84" w:author="Emma Timmins-Schiffman" w:date="2013-03-18T16:44:00Z">
        <w:r w:rsidR="00984106">
          <w:t>.</w:t>
        </w:r>
      </w:ins>
    </w:p>
    <w:p w14:paraId="6A08F571" w14:textId="43DBC71F" w:rsidR="00A303F0" w:rsidRDefault="00A303F0" w:rsidP="00A303F0">
      <w:pPr>
        <w:pStyle w:val="normal0"/>
        <w:spacing w:line="480" w:lineRule="auto"/>
      </w:pPr>
      <w:r>
        <w:tab/>
        <w:t>For all biological samples, the number of proteins identified in each technical replicate was consistent with minimal standard deviation (</w:t>
      </w:r>
      <w:ins w:id="85" w:author="Emma Timmins-Schiffman" w:date="2013-03-18T14:49:00Z">
        <w:r w:rsidR="006F0691">
          <w:t>1</w:t>
        </w:r>
      </w:ins>
      <w:r w:rsidRPr="006F0691">
        <w:t>.2-3.5%</w:t>
      </w:r>
      <w:r>
        <w:t>).</w:t>
      </w:r>
      <w:ins w:id="86" w:author="Emma Timmins-Schiffman" w:date="2013-03-18T15:01:00Z">
        <w:r w:rsidR="00F30D62">
          <w:t xml:space="preserve">  In each biological replicate the proteins were identified from between 43</w:t>
        </w:r>
      </w:ins>
      <w:ins w:id="87" w:author="Emma Timmins-Schiffman" w:date="2013-03-18T16:44:00Z">
        <w:r w:rsidR="00984106">
          <w:t>,</w:t>
        </w:r>
      </w:ins>
      <w:ins w:id="88" w:author="Emma Timmins-Schiffman" w:date="2013-03-18T15:01:00Z">
        <w:r w:rsidR="00F30D62">
          <w:t>275-44</w:t>
        </w:r>
      </w:ins>
      <w:ins w:id="89" w:author="Emma Timmins-Schiffman" w:date="2013-03-18T16:44:00Z">
        <w:r w:rsidR="00984106">
          <w:t>,</w:t>
        </w:r>
      </w:ins>
      <w:ins w:id="90" w:author="Emma Timmins-Schiffman" w:date="2013-03-18T15:01:00Z">
        <w:r w:rsidR="00F30D62">
          <w:t>720 sequenced peptides (standard deviation as percentage of mean ranged from 4.8-7.4%).</w:t>
        </w:r>
      </w:ins>
      <w:r>
        <w:t xml:space="preserve"> </w:t>
      </w:r>
      <w:ins w:id="91" w:author="Emma Timmins-Schiffman" w:date="2013-03-18T16:45:00Z">
        <w:r w:rsidR="00984106">
          <w:t xml:space="preserve"> F</w:t>
        </w:r>
      </w:ins>
      <w:r>
        <w:t>or each oyster</w:t>
      </w:r>
      <w:ins w:id="92" w:author="Emma Timmins-Schiffman" w:date="2013-03-20T11:25:00Z">
        <w:r w:rsidR="003B6237">
          <w:t xml:space="preserve">, </w:t>
        </w:r>
      </w:ins>
      <w:r w:rsidRPr="00775666">
        <w:t>5</w:t>
      </w:r>
      <w:ins w:id="93" w:author="Emma Timmins-Schiffman" w:date="2013-03-18T14:37:00Z">
        <w:r w:rsidR="00775666" w:rsidRPr="006F0691">
          <w:t>4</w:t>
        </w:r>
      </w:ins>
      <w:r w:rsidRPr="00775666">
        <w:t>-5</w:t>
      </w:r>
      <w:ins w:id="94" w:author="Emma Timmins-Schiffman" w:date="2013-03-18T14:38:00Z">
        <w:r w:rsidR="00775666" w:rsidRPr="006F0691">
          <w:t>5</w:t>
        </w:r>
      </w:ins>
      <w:r w:rsidRPr="00775666">
        <w:t>%</w:t>
      </w:r>
      <w:r>
        <w:t xml:space="preserve"> of the identified proteins were present in all three technical replicates.  Using spectral counts as a proxy for relative expression, protein expression levels were consistent across technical replicates (Figure 1).</w:t>
      </w:r>
    </w:p>
    <w:p w14:paraId="74BCE5C3" w14:textId="46ADA685" w:rsidR="00A303F0" w:rsidRDefault="00A303F0" w:rsidP="00A303F0">
      <w:pPr>
        <w:pStyle w:val="normal0"/>
        <w:spacing w:line="480" w:lineRule="auto"/>
        <w:ind w:firstLine="720"/>
      </w:pPr>
      <w:r>
        <w:t xml:space="preserve">The number of proteins identified in each oyster (after pooling technical replicates, see Methods) was </w:t>
      </w:r>
      <w:ins w:id="95" w:author="Emma Timmins-Schiffman" w:date="2013-03-18T16:46:00Z">
        <w:r w:rsidR="00984106">
          <w:t>923</w:t>
        </w:r>
      </w:ins>
      <w:r>
        <w:t xml:space="preserve">, </w:t>
      </w:r>
      <w:ins w:id="96" w:author="Emma Timmins-Schiffman" w:date="2013-03-18T16:46:00Z">
        <w:r w:rsidR="00984106">
          <w:t>959</w:t>
        </w:r>
      </w:ins>
      <w:r>
        <w:t xml:space="preserve">, </w:t>
      </w:r>
      <w:ins w:id="97" w:author="Emma Timmins-Schiffman" w:date="2013-03-18T16:46:00Z">
        <w:r w:rsidR="00984106">
          <w:t>883</w:t>
        </w:r>
      </w:ins>
      <w:r>
        <w:t xml:space="preserve">, and </w:t>
      </w:r>
      <w:ins w:id="98" w:author="Emma Timmins-Schiffman" w:date="2013-03-18T16:46:00Z">
        <w:r w:rsidR="00984106">
          <w:t>875</w:t>
        </w:r>
      </w:ins>
      <w:r>
        <w:t xml:space="preserve"> (Table 1).  Most proteins (n=</w:t>
      </w:r>
      <w:ins w:id="99" w:author="Emma Timmins-Schiffman" w:date="2013-03-18T16:47:00Z">
        <w:r w:rsidR="00EE4F13">
          <w:t>703</w:t>
        </w:r>
      </w:ins>
      <w:r>
        <w:t xml:space="preserve">) were identified across all biological samples (Figure 2). </w:t>
      </w:r>
    </w:p>
    <w:p w14:paraId="0DC75165" w14:textId="25B84961" w:rsidR="00A303F0" w:rsidRDefault="00A303F0" w:rsidP="00A303F0">
      <w:pPr>
        <w:pStyle w:val="normal0"/>
        <w:spacing w:line="480" w:lineRule="auto"/>
        <w:ind w:firstLine="720"/>
      </w:pPr>
      <w:r>
        <w:t xml:space="preserve">In order to evaluate general protein expression and assess sample variability, the ten most highly expressed proteins in all oysters were identified.  These twelve proteins represent core cell structure and function, such as </w:t>
      </w:r>
      <w:ins w:id="100" w:author="Emma Timmins-Schiffman" w:date="2013-03-18T17:06:00Z">
        <w:r w:rsidR="00BF5B43">
          <w:t>nucleosome assembly</w:t>
        </w:r>
      </w:ins>
      <w:r>
        <w:t xml:space="preserve">, cytoskeleton structure, muscle components, turnover of intracellular proteins, and protection against oxidative stress. </w:t>
      </w:r>
      <w:ins w:id="101" w:author="Emma Timmins-Schiffman" w:date="2013-03-18T17:06:00Z">
        <w:r w:rsidR="00BF5B43">
          <w:t xml:space="preserve">Eight </w:t>
        </w:r>
      </w:ins>
      <w:r>
        <w:t>out of twelve of these proteins (</w:t>
      </w:r>
      <w:ins w:id="102" w:author="Emma Timmins-Schiffman" w:date="2013-03-18T17:06:00Z">
        <w:r w:rsidR="00BF5B43">
          <w:t>arginine kinase, actin, histone H2A, histone H2B.3, histone H4, peptidyl-prolyl cis-trans isomerase, extracellular superoxide dismutase, and cytosol aminopeptidase</w:t>
        </w:r>
      </w:ins>
      <w:r>
        <w:t xml:space="preserve">) were identified in the top ten most expressed proteins in all four oysters. </w:t>
      </w:r>
    </w:p>
    <w:p w14:paraId="328A445E" w14:textId="4E128504" w:rsidR="00A303F0" w:rsidRDefault="00A303F0" w:rsidP="00A303F0">
      <w:pPr>
        <w:pStyle w:val="normal0"/>
        <w:spacing w:line="480" w:lineRule="auto"/>
        <w:ind w:firstLine="720"/>
      </w:pPr>
      <w:r>
        <w:t>Of the 1,</w:t>
      </w:r>
      <w:ins w:id="103" w:author="Emma Timmins-Schiffman" w:date="2013-03-18T17:07:00Z">
        <w:r w:rsidR="00BF5B43">
          <w:t xml:space="preserve">043 </w:t>
        </w:r>
      </w:ins>
      <w:r>
        <w:t>proteins expressed across all samples, 1,</w:t>
      </w:r>
      <w:ins w:id="104" w:author="Emma Timmins-Schiffman" w:date="2013-03-18T17:08:00Z">
        <w:r w:rsidR="00BF5B43">
          <w:t>033</w:t>
        </w:r>
      </w:ins>
      <w:r>
        <w:t xml:space="preserve"> were annotated using the UnitProt-KB/SwissProt database.  Of the annotated proteins, </w:t>
      </w:r>
      <w:ins w:id="105" w:author="Emma Timmins-Schiffman" w:date="2013-03-18T17:09:00Z">
        <w:r w:rsidR="00BF5B43">
          <w:t>888</w:t>
        </w:r>
      </w:ins>
      <w:r>
        <w:t xml:space="preserve"> were associated with Gene Ontology classifications. A majority of proteins were associated with the biological process of </w:t>
      </w:r>
      <w:ins w:id="106" w:author="Emma Timmins-Schiffman" w:date="2013-03-18T17:09:00Z">
        <w:r w:rsidR="00BF5B43">
          <w:t xml:space="preserve">protein metabolism </w:t>
        </w:r>
      </w:ins>
      <w:r>
        <w:t>(n=</w:t>
      </w:r>
      <w:ins w:id="107" w:author="Emma Timmins-Schiffman" w:date="2013-03-18T17:09:00Z">
        <w:r w:rsidR="00BF5B43">
          <w:t>273</w:t>
        </w:r>
      </w:ins>
      <w:r>
        <w:t xml:space="preserve">), followed by </w:t>
      </w:r>
      <w:ins w:id="108" w:author="Emma Timmins-Schiffman" w:date="2013-03-18T17:10:00Z">
        <w:r w:rsidR="00BF5B43">
          <w:t>cell organization and biogenesis</w:t>
        </w:r>
      </w:ins>
      <w:r>
        <w:t xml:space="preserve"> (n=</w:t>
      </w:r>
      <w:ins w:id="109" w:author="Emma Timmins-Schiffman" w:date="2013-03-18T17:10:00Z">
        <w:r w:rsidR="00BF5B43">
          <w:t>201</w:t>
        </w:r>
      </w:ins>
      <w:r>
        <w:t xml:space="preserve">), and </w:t>
      </w:r>
      <w:ins w:id="110" w:author="Emma Timmins-Schiffman" w:date="2013-03-18T17:10:00Z">
        <w:r w:rsidR="00BF5B43">
          <w:t>transport</w:t>
        </w:r>
      </w:ins>
      <w:r>
        <w:t xml:space="preserve"> (n=1</w:t>
      </w:r>
      <w:ins w:id="111" w:author="Emma Timmins-Schiffman" w:date="2013-03-18T17:10:00Z">
        <w:r w:rsidR="00BF5B43">
          <w:t>6</w:t>
        </w:r>
      </w:ins>
      <w:r>
        <w:t xml:space="preserve">5). </w:t>
      </w:r>
    </w:p>
    <w:p w14:paraId="7D6D9838" w14:textId="21D0E288" w:rsidR="00A303F0" w:rsidRDefault="00A303F0" w:rsidP="00A303F0">
      <w:pPr>
        <w:pStyle w:val="normal0"/>
        <w:spacing w:line="480" w:lineRule="auto"/>
        <w:ind w:firstLine="720"/>
      </w:pPr>
      <w:r>
        <w:t>Enrichment analysis was carried out to determine which biological processes were overrepresented in gill tissue as compared to the entire proteome.  Several of the functional groups identified were associated with the abundant proteins involved in metabolism and transport as well as structural processes (</w:t>
      </w:r>
      <w:r w:rsidRPr="002E6682">
        <w:t>i.e.</w:t>
      </w:r>
      <w:r>
        <w:t xml:space="preserve"> actin-filament, microtubule)</w:t>
      </w:r>
      <w:ins w:id="112" w:author="Emma Timmins-Schiffman" w:date="2013-03-18T17:12:00Z">
        <w:r w:rsidR="0071350D">
          <w:t xml:space="preserve"> and oxidation-reduction</w:t>
        </w:r>
      </w:ins>
      <w:r>
        <w:t xml:space="preserve">. The most significantly enriched biological process was </w:t>
      </w:r>
      <w:ins w:id="113" w:author="Emma Timmins-Schiffman" w:date="2013-03-18T17:11:00Z">
        <w:r w:rsidR="00E823ED">
          <w:t>generation of precursor metabolites and energy</w:t>
        </w:r>
      </w:ins>
      <w:r>
        <w:t>.</w:t>
      </w:r>
      <w:ins w:id="114" w:author="Emma Timmins-Schiffman" w:date="2013-03-20T11:30:00Z">
        <w:r w:rsidR="00F540BF">
          <w:t xml:space="preserve">  Protein IDs (CGI numbers) corresponding to the proteins that contributed to GO term enrichment are listed in Supplementary Data 5.</w:t>
        </w:r>
      </w:ins>
    </w:p>
    <w:p w14:paraId="7075A6E2" w14:textId="658F486E" w:rsidR="00A303F0" w:rsidRDefault="00A303F0" w:rsidP="00A303F0">
      <w:pPr>
        <w:pStyle w:val="normal0"/>
        <w:spacing w:line="480" w:lineRule="auto"/>
        <w:ind w:firstLine="720"/>
      </w:pPr>
      <w:r>
        <w:t xml:space="preserve">The number of unique proteins identified with different numbers of sequenced peptides created an exponential curve (Figure </w:t>
      </w:r>
      <w:ins w:id="115" w:author="Emma Timmins-Schiffman" w:date="2013-03-27T10:33:00Z">
        <w:r w:rsidR="004B6301">
          <w:t>4</w:t>
        </w:r>
      </w:ins>
      <w:r>
        <w:t>).  The plateau began around 30,000-40,000 sequenced peptides with a total of 2,400-2,516 unique peptides identified.  New unique peptides were still identified in larger sample sizes of peptides, but the return per sequenced peptide diminished.</w:t>
      </w:r>
    </w:p>
    <w:p w14:paraId="6C9026C2" w14:textId="77777777" w:rsidR="00A303F0" w:rsidRDefault="00A303F0" w:rsidP="00A303F0">
      <w:pPr>
        <w:pStyle w:val="normal0"/>
        <w:spacing w:line="480" w:lineRule="auto"/>
      </w:pPr>
    </w:p>
    <w:p w14:paraId="712BC7A6" w14:textId="77777777" w:rsidR="00A303F0" w:rsidRDefault="00A303F0" w:rsidP="00A303F0">
      <w:pPr>
        <w:pStyle w:val="normal0"/>
        <w:spacing w:line="480" w:lineRule="auto"/>
      </w:pPr>
      <w:r>
        <w:t>DISCUSSION</w:t>
      </w:r>
    </w:p>
    <w:p w14:paraId="37973027" w14:textId="0F28176C" w:rsidR="00A303F0" w:rsidRDefault="00A303F0" w:rsidP="00A303F0">
      <w:pPr>
        <w:pStyle w:val="normal0"/>
        <w:spacing w:line="480" w:lineRule="auto"/>
      </w:pPr>
      <w:r>
        <w:tab/>
        <w:t>Technical and analytical challenges have resulted in limited focus on quantitative proteomics approaches in environmental physiology. Given the recent technological advances in the proteomics field (Yates et al. 2009) and release of the Pacific oyster genome (Zhang et al. 2012), we set out to assess the practical use of quantitative proteomics in this model species.  For all biological samples a majority of the proteins identified (</w:t>
      </w:r>
      <w:r w:rsidRPr="00863835">
        <w:t>5</w:t>
      </w:r>
      <w:ins w:id="116" w:author="Emma Timmins-Schiffman" w:date="2013-03-18T15:40:00Z">
        <w:r w:rsidR="00863835">
          <w:t>4-55</w:t>
        </w:r>
      </w:ins>
      <w:ins w:id="117" w:author="Emma Timmins-Schiffman" w:date="2013-03-18T15:41:00Z">
        <w:r w:rsidR="00863835">
          <w:t>%</w:t>
        </w:r>
      </w:ins>
      <w:r w:rsidRPr="00863835">
        <w:t>)</w:t>
      </w:r>
      <w:r>
        <w:t xml:space="preserve"> were present in all respective technical replicates. Relative expression across technical</w:t>
      </w:r>
      <w:ins w:id="118" w:author="Emma Timmins-Schiffman" w:date="2013-03-20T10:39:00Z">
        <w:r w:rsidR="00922147">
          <w:t xml:space="preserve"> and biological</w:t>
        </w:r>
      </w:ins>
      <w:r>
        <w:t xml:space="preserve"> replicates was also consistent (</w:t>
      </w:r>
      <w:r w:rsidRPr="0086607F">
        <w:t>Figure 1</w:t>
      </w:r>
      <w:ins w:id="119" w:author="Emma Timmins-Schiffman" w:date="2013-03-20T10:39:00Z">
        <w:r w:rsidR="00922147">
          <w:t xml:space="preserve">, Supplementary Data </w:t>
        </w:r>
      </w:ins>
      <w:ins w:id="120" w:author="Emma Timmins-Schiffman" w:date="2013-03-20T14:34:00Z">
        <w:r w:rsidR="00C9133E">
          <w:t>1</w:t>
        </w:r>
      </w:ins>
      <w:r>
        <w:t>). However, there were some proteins not identified in all technical replicates. Thus, proteins with limited expression might not be detected and/or expression levels might not be accurately reflected. It should be noted that the inclusion of proteins in our analysis is highly dependent on threshold selection. In the current study</w:t>
      </w:r>
      <w:ins w:id="121" w:author="Emma Timmins-Schiffman" w:date="2013-03-18T13:58:00Z">
        <w:r w:rsidR="00117955">
          <w:t xml:space="preserve"> a protein was included only if it had two unique spectral hits within a replicate and had</w:t>
        </w:r>
      </w:ins>
      <w:r>
        <w:t xml:space="preserve"> four total spectra across the combined technical replicate data. </w:t>
      </w:r>
      <w:ins w:id="122" w:author="Emma Timmins-Schiffman" w:date="2013-03-20T10:40:00Z">
        <w:r w:rsidR="00922147">
          <w:t>If</w:t>
        </w:r>
      </w:ins>
      <w:r w:rsidRPr="00863835">
        <w:t xml:space="preserve"> the threshold </w:t>
      </w:r>
      <w:ins w:id="123" w:author="Emma Timmins-Schiffman" w:date="2013-03-18T13:59:00Z">
        <w:r w:rsidR="00117955" w:rsidRPr="00863835">
          <w:t xml:space="preserve">were </w:t>
        </w:r>
      </w:ins>
      <w:r w:rsidRPr="00863835">
        <w:t>adjusted to be more conservative (i.e.</w:t>
      </w:r>
      <w:ins w:id="124" w:author="Emma Timmins-Schiffman" w:date="2013-03-20T08:36:00Z">
        <w:r w:rsidR="0086607F">
          <w:t xml:space="preserve"> </w:t>
        </w:r>
      </w:ins>
      <w:ins w:id="125" w:author="Emma Timmins-Schiffman" w:date="2013-03-18T15:38:00Z">
        <w:r w:rsidR="00863835">
          <w:t>a greater total spectral count threshold</w:t>
        </w:r>
      </w:ins>
      <w:r w:rsidRPr="00863835">
        <w:t>) variability would be reduced</w:t>
      </w:r>
      <w:r>
        <w:t xml:space="preserve">.  </w:t>
      </w:r>
      <w:ins w:id="126" w:author="Emma Timmins-Schiffman" w:date="2013-03-18T15:38:00Z">
        <w:r w:rsidR="00863835">
          <w:t>With a total spectral count thr</w:t>
        </w:r>
        <w:r w:rsidR="00922147">
          <w:t>eshold of five</w:t>
        </w:r>
        <w:r w:rsidR="00863835">
          <w:t xml:space="preserve">, </w:t>
        </w:r>
      </w:ins>
      <w:ins w:id="127" w:author="Emma Timmins-Schiffman" w:date="2013-03-20T15:12:00Z">
        <w:r w:rsidR="001A7B2E">
          <w:t xml:space="preserve">983 proteins </w:t>
        </w:r>
      </w:ins>
      <w:ins w:id="128" w:author="Emma Timmins-Schiffman" w:date="2013-03-20T15:13:00Z">
        <w:r w:rsidR="001A7B2E">
          <w:t>are</w:t>
        </w:r>
      </w:ins>
      <w:ins w:id="129" w:author="Emma Timmins-Schiffman" w:date="2013-03-20T15:12:00Z">
        <w:r w:rsidR="001A7B2E">
          <w:t xml:space="preserve"> identified and </w:t>
        </w:r>
      </w:ins>
      <w:ins w:id="130" w:author="Emma Timmins-Schiffman" w:date="2013-03-18T15:38:00Z">
        <w:r w:rsidR="00863835">
          <w:t>56-57% of the proteins are in all three technical re</w:t>
        </w:r>
        <w:r w:rsidR="00922147">
          <w:t>plicates; with a threshold of ten,</w:t>
        </w:r>
        <w:r w:rsidR="00863835">
          <w:t xml:space="preserve"> </w:t>
        </w:r>
      </w:ins>
      <w:ins w:id="131" w:author="Emma Timmins-Schiffman" w:date="2013-03-20T15:13:00Z">
        <w:r w:rsidR="001A7B2E">
          <w:t xml:space="preserve">845 proteins are identified and </w:t>
        </w:r>
      </w:ins>
      <w:ins w:id="132" w:author="Emma Timmins-Schiffman" w:date="2013-03-18T15:38:00Z">
        <w:r w:rsidR="00863835">
          <w:t xml:space="preserve">61-63% of the proteins </w:t>
        </w:r>
      </w:ins>
      <w:ins w:id="133" w:author="Emma Timmins-Schiffman" w:date="2013-03-20T15:13:00Z">
        <w:r w:rsidR="001A7B2E">
          <w:t>are</w:t>
        </w:r>
      </w:ins>
      <w:ins w:id="134" w:author="Emma Timmins-Schiffman" w:date="2013-03-18T15:38:00Z">
        <w:r w:rsidR="00863835">
          <w:t xml:space="preserve"> in all technical replicates (data not shown).</w:t>
        </w:r>
      </w:ins>
    </w:p>
    <w:p w14:paraId="3E1F23F5" w14:textId="69AC7E00" w:rsidR="00A303F0" w:rsidRDefault="00A303F0" w:rsidP="00A303F0">
      <w:pPr>
        <w:pStyle w:val="normal0"/>
        <w:spacing w:line="480" w:lineRule="auto"/>
        <w:ind w:firstLine="720"/>
      </w:pPr>
      <w:r>
        <w:t>The number of proteins identified and subsequently annotated can vary tremendously based on experimental design, target tissue, match thresholds, and genomic resources available. In the present study, the majority of the proteins (</w:t>
      </w:r>
      <w:ins w:id="135" w:author="Emma Timmins-Schiffman" w:date="2013-03-20T08:36:00Z">
        <w:r w:rsidR="0086607F">
          <w:t>703</w:t>
        </w:r>
      </w:ins>
      <w:r>
        <w:t xml:space="preserve">) were identified in all biological samples. Based on </w:t>
      </w:r>
      <w:r>
        <w:rPr>
          <w:i/>
        </w:rPr>
        <w:t>in silico</w:t>
      </w:r>
      <w:r>
        <w:t xml:space="preserve"> analysis (Figure </w:t>
      </w:r>
      <w:ins w:id="136" w:author="Emma Timmins-Schiffman" w:date="2013-03-27T10:33:00Z">
        <w:r w:rsidR="004B6301">
          <w:t>4</w:t>
        </w:r>
      </w:ins>
      <w:r>
        <w:t>) we have sequenced a relative</w:t>
      </w:r>
      <w:ins w:id="137" w:author="Emma Timmins-Schiffman" w:date="2013-03-20T08:37:00Z">
        <w:r w:rsidR="0086607F">
          <w:t>ly</w:t>
        </w:r>
      </w:ins>
      <w:r>
        <w:t xml:space="preserve"> complete proteome for oyster gill tissue. In a study of European whitefish, </w:t>
      </w:r>
      <w:r>
        <w:rPr>
          <w:i/>
        </w:rPr>
        <w:t>Coregonus lavaretus</w:t>
      </w:r>
      <w:r>
        <w:t>, proteomics on fish larvae yielded sequencing of peptides corresponding to 1,500 proteins (Papakostas et al. 2012).  The similar number of protein identifications in whitefish compared to our study</w:t>
      </w:r>
      <w:ins w:id="138" w:author="Emma Timmins-Schiffman" w:date="2013-03-20T10:41:00Z">
        <w:r w:rsidR="00922147">
          <w:t xml:space="preserve"> (1,043)</w:t>
        </w:r>
      </w:ins>
      <w:r>
        <w:t xml:space="preserve"> is likely associated with the tissue complexity. In the whitefish study whole body tissue was examined. In a metaproteomics study of marine microbes, 2,273 distinct proteins were identified across ten samples (Morris et al. 2010).  The large number of proteins identified by Morris et al. (2010) is evidence of the large number of organisms and ecological niches that were sampled in their study.</w:t>
      </w:r>
      <w:ins w:id="139" w:author="Emma Timmins-Schiffman" w:date="2013-03-15T11:06:00Z">
        <w:r w:rsidR="006C000D">
          <w:t xml:space="preserve">  Previous proteomics studies on </w:t>
        </w:r>
      </w:ins>
      <w:ins w:id="140" w:author="Emma Timmins-Schiffman" w:date="2013-03-15T11:07:00Z">
        <w:r w:rsidR="00A2062F">
          <w:t xml:space="preserve">Sydney rock </w:t>
        </w:r>
      </w:ins>
      <w:ins w:id="141" w:author="Emma Timmins-Schiffman" w:date="2013-03-15T11:06:00Z">
        <w:r w:rsidR="006C000D">
          <w:t>oyster hemolymph have found relatively few proteins compared to the current study in gill tissue</w:t>
        </w:r>
      </w:ins>
      <w:ins w:id="142" w:author="Emma Timmins-Schiffman" w:date="2013-03-15T11:08:00Z">
        <w:r w:rsidR="00A2062F">
          <w:t xml:space="preserve">, with number of identified proteins ranging from 49 </w:t>
        </w:r>
      </w:ins>
      <w:ins w:id="143" w:author="Emma Timmins-Schiffman" w:date="2013-03-15T11:09:00Z">
        <w:r w:rsidR="00A2062F">
          <w:t>to 514 (</w:t>
        </w:r>
      </w:ins>
      <w:ins w:id="144" w:author="Emma Timmins-Schiffman" w:date="2013-03-15T11:10:00Z">
        <w:r w:rsidR="00A2062F">
          <w:t>Simoni</w:t>
        </w:r>
      </w:ins>
      <w:ins w:id="145" w:author="Emma Timmins-Schiffman" w:date="2013-03-15T11:12:00Z">
        <w:r w:rsidR="00A2062F">
          <w:t>a</w:t>
        </w:r>
      </w:ins>
      <w:ins w:id="146" w:author="Emma Timmins-Schiffman" w:date="2013-03-15T11:10:00Z">
        <w:r w:rsidR="00A2062F">
          <w:t xml:space="preserve">n et al. 2009; Thompson et al. 2011; </w:t>
        </w:r>
      </w:ins>
      <w:ins w:id="147" w:author="Emma Timmins-Schiffman" w:date="2013-03-15T11:09:00Z">
        <w:r w:rsidR="00A2062F">
          <w:t>Muralidharan et al. 2012</w:t>
        </w:r>
      </w:ins>
      <w:ins w:id="148" w:author="Emma Timmins-Schiffman" w:date="2013-03-15T11:10:00Z">
        <w:r w:rsidR="00A2062F">
          <w:t>; Thompson et al. 2012a; Thompson et al. 2012b).</w:t>
        </w:r>
      </w:ins>
      <w:r>
        <w:t xml:space="preserve"> </w:t>
      </w:r>
      <w:ins w:id="149" w:author="Emma Timmins-Schiffman" w:date="2013-03-15T11:10:00Z">
        <w:r w:rsidR="00A2062F">
          <w:t xml:space="preserve"> </w:t>
        </w:r>
      </w:ins>
      <w:del w:id="150" w:author="Emma Timmins-Schiffman" w:date="2013-03-15T11:07:00Z">
        <w:r w:rsidDel="00A2062F">
          <w:delText>O</w:delText>
        </w:r>
      </w:del>
      <w:del w:id="151" w:author="Emma Timmins-Schiffman" w:date="2013-03-15T11:10:00Z">
        <w:r w:rsidDel="00A2062F">
          <w:delText xml:space="preserve">nly 49 proteins were identified in </w:delText>
        </w:r>
      </w:del>
      <w:del w:id="152" w:author="Emma Timmins-Schiffman" w:date="2013-03-15T11:07:00Z">
        <w:r w:rsidDel="00A2062F">
          <w:delText xml:space="preserve">the hemolymph of </w:delText>
        </w:r>
      </w:del>
      <w:del w:id="153" w:author="Emma Timmins-Schiffman" w:date="2013-03-15T11:10:00Z">
        <w:r w:rsidDel="00A2062F">
          <w:delText xml:space="preserve">Sydney rock oysters, </w:delText>
        </w:r>
        <w:r w:rsidDel="00A2062F">
          <w:rPr>
            <w:i/>
          </w:rPr>
          <w:delText>Saccostrea glomerata</w:delText>
        </w:r>
        <w:r w:rsidDel="00A2062F">
          <w:delText xml:space="preserve">, </w:delText>
        </w:r>
      </w:del>
      <w:ins w:id="154" w:author="Emma Timmins-Schiffman" w:date="2013-03-15T11:11:00Z">
        <w:r w:rsidR="00A2062F">
          <w:t>The identification of fewer proteins in hemolymph is likely due to fewer cell types present in hemolymph compared to the gill</w:t>
        </w:r>
      </w:ins>
      <w:del w:id="155" w:author="Emma Timmins-Schiffman" w:date="2013-03-15T11:11:00Z">
        <w:r w:rsidDel="00A2062F">
          <w:delText>likely due in part to the limited cell types in the biological material analyzed and limited genomic resources to compare mass spectrometry data (Muralidharan et al. 2012)</w:delText>
        </w:r>
      </w:del>
      <w:r>
        <w:t xml:space="preserve">. </w:t>
      </w:r>
    </w:p>
    <w:p w14:paraId="5974EDA1" w14:textId="2B09E6B3" w:rsidR="00AA7731" w:rsidRDefault="00A303F0" w:rsidP="00A303F0">
      <w:pPr>
        <w:pStyle w:val="normal0"/>
        <w:spacing w:line="480" w:lineRule="auto"/>
        <w:ind w:firstLine="720"/>
        <w:rPr>
          <w:ins w:id="156" w:author="Emma Timmins-Schiffman" w:date="2013-03-18T14:01:00Z"/>
        </w:rPr>
      </w:pPr>
      <w:r>
        <w:t>In addition to assessing the feasibility of shotgun proteomics in the Pacific oyster we also were able to provide a functional characterization of the gill proteome. Gene ontology</w:t>
      </w:r>
      <w:ins w:id="157" w:author="Emma Timmins-Schiffman" w:date="2013-03-20T10:42:00Z">
        <w:r w:rsidR="00922147">
          <w:t xml:space="preserve"> (GO)</w:t>
        </w:r>
      </w:ins>
      <w:r>
        <w:t xml:space="preserve"> characterization identified a majority of proteins associated with </w:t>
      </w:r>
      <w:ins w:id="158" w:author="Emma Timmins-Schiffman" w:date="2013-03-20T08:38:00Z">
        <w:r w:rsidR="0086607F">
          <w:t>protein metabolism, cell organization and biogenesis, and transport</w:t>
        </w:r>
      </w:ins>
      <w:r>
        <w:t xml:space="preserve">. These biological functions would be expected since gill tissue is the primary interface between the oyster and the environment (water) where the tissue’s major functions include ion regulation, respiration, and sorting of food particles. The </w:t>
      </w:r>
      <w:r w:rsidRPr="0086607F">
        <w:t xml:space="preserve">high number of proteins involved in </w:t>
      </w:r>
      <w:ins w:id="159" w:author="Emma Timmins-Schiffman" w:date="2013-03-20T08:39:00Z">
        <w:r w:rsidR="0086607F">
          <w:t>these GO categories</w:t>
        </w:r>
      </w:ins>
      <w:r>
        <w:t xml:space="preserve"> is not necessarily unique to gill tissue but does likely reflect the multifunctional nature of a tissue that responds to variable environments. </w:t>
      </w:r>
      <w:ins w:id="160" w:author="Emma Timmins-Schiffman" w:date="2013-03-18T14:01:00Z">
        <w:r w:rsidR="00AA7731">
          <w:t xml:space="preserve"> </w:t>
        </w:r>
      </w:ins>
    </w:p>
    <w:p w14:paraId="034CFA7B" w14:textId="0C97D892" w:rsidR="00926D5F" w:rsidRDefault="00A303F0" w:rsidP="00237E11">
      <w:pPr>
        <w:pStyle w:val="normal0"/>
        <w:spacing w:line="480" w:lineRule="auto"/>
        <w:ind w:firstLine="720"/>
        <w:rPr>
          <w:ins w:id="161" w:author="Emma Timmins-Schiffman" w:date="2013-03-20T09:25:00Z"/>
        </w:rPr>
      </w:pPr>
      <w:r>
        <w:t xml:space="preserve">Enrichment analysis was performed to identify which functional groups of proteins expressed in gill tissue were overrepresented as compared to the complete protein repertoire. Several of the functional groups identified were associated with the abundant proteins involved in </w:t>
      </w:r>
      <w:r w:rsidRPr="00AF7DCB">
        <w:t xml:space="preserve">metabolism and transport as well as </w:t>
      </w:r>
      <w:ins w:id="162" w:author="Emma Timmins-Schiffman" w:date="2013-03-20T09:31:00Z">
        <w:r w:rsidR="00882EB1">
          <w:t xml:space="preserve">cellular </w:t>
        </w:r>
      </w:ins>
      <w:r w:rsidRPr="00AF7DCB">
        <w:t>structur</w:t>
      </w:r>
      <w:ins w:id="163" w:author="Emma Timmins-Schiffman" w:date="2013-03-20T09:31:00Z">
        <w:r w:rsidR="00882EB1">
          <w:t>e</w:t>
        </w:r>
      </w:ins>
      <w:r>
        <w:t>.</w:t>
      </w:r>
      <w:ins w:id="164" w:author="Emma Timmins-Schiffman" w:date="2013-03-20T09:44:00Z">
        <w:r w:rsidR="00A719F2">
          <w:t xml:space="preserve">  These enrichment analysis finding</w:t>
        </w:r>
      </w:ins>
      <w:ins w:id="165" w:author="Emma Timmins-Schiffman" w:date="2013-03-20T11:34:00Z">
        <w:r w:rsidR="00BA7D0C">
          <w:t>s</w:t>
        </w:r>
      </w:ins>
      <w:ins w:id="166" w:author="Emma Timmins-Schiffman" w:date="2013-03-20T09:44:00Z">
        <w:r w:rsidR="00A719F2">
          <w:t xml:space="preserve"> were consistent with a previous</w:t>
        </w:r>
      </w:ins>
      <w:ins w:id="167" w:author="Emma Timmins-Schiffman" w:date="2013-03-20T10:43:00Z">
        <w:r w:rsidR="00922147">
          <w:t xml:space="preserve"> transcriptomic</w:t>
        </w:r>
      </w:ins>
      <w:ins w:id="168" w:author="Emma Timmins-Schiffman" w:date="2013-03-20T09:44:00Z">
        <w:r w:rsidR="00A719F2">
          <w:t xml:space="preserve"> comparison </w:t>
        </w:r>
      </w:ins>
      <w:ins w:id="169" w:author="Emma Timmins-Schiffman" w:date="2013-03-20T09:45:00Z">
        <w:r w:rsidR="00A719F2">
          <w:t>between</w:t>
        </w:r>
      </w:ins>
      <w:ins w:id="170" w:author="Emma Timmins-Schiffman" w:date="2013-03-20T09:44:00Z">
        <w:r w:rsidR="00A719F2">
          <w:t xml:space="preserve"> </w:t>
        </w:r>
        <w:r w:rsidR="00A719F2">
          <w:rPr>
            <w:i/>
          </w:rPr>
          <w:t xml:space="preserve">C. gigas </w:t>
        </w:r>
      </w:ins>
      <w:ins w:id="171" w:author="Emma Timmins-Schiffman" w:date="2013-03-20T09:45:00Z">
        <w:r w:rsidR="00A719F2">
          <w:t xml:space="preserve">gill </w:t>
        </w:r>
      </w:ins>
      <w:ins w:id="172" w:author="Emma Timmins-Schiffman" w:date="2013-03-20T09:44:00Z">
        <w:r w:rsidR="00A719F2">
          <w:t xml:space="preserve">tissue </w:t>
        </w:r>
      </w:ins>
      <w:ins w:id="173" w:author="Emma Timmins-Schiffman" w:date="2013-03-20T09:45:00Z">
        <w:r w:rsidR="00A719F2">
          <w:t>and other tissues with</w:t>
        </w:r>
      </w:ins>
      <w:ins w:id="174" w:author="Emma Timmins-Schiffman" w:date="2013-03-20T09:44:00Z">
        <w:r w:rsidR="00A719F2">
          <w:t xml:space="preserve"> genes predominantly</w:t>
        </w:r>
      </w:ins>
      <w:ins w:id="175" w:author="Emma Timmins-Schiffman" w:date="2013-03-20T10:43:00Z">
        <w:r w:rsidR="00922147">
          <w:t xml:space="preserve"> expressed in the gill </w:t>
        </w:r>
      </w:ins>
      <w:ins w:id="176" w:author="Emma Timmins-Schiffman" w:date="2013-03-20T09:44:00Z">
        <w:r w:rsidR="00A719F2">
          <w:t>involved in epithelia morphogenesis, cilia movement, and detoxification and defense</w:t>
        </w:r>
      </w:ins>
      <w:ins w:id="177" w:author="Emma Timmins-Schiffman" w:date="2013-03-20T09:45:00Z">
        <w:r w:rsidR="00A719F2">
          <w:t xml:space="preserve"> </w:t>
        </w:r>
      </w:ins>
      <w:ins w:id="178" w:author="Emma Timmins-Schiffman" w:date="2013-03-20T09:44:00Z">
        <w:r w:rsidR="00A719F2">
          <w:t>(Dheilly et al. 2011).</w:t>
        </w:r>
      </w:ins>
      <w:ins w:id="179" w:author="Emma Timmins-Schiffman" w:date="2013-03-18T14:02:00Z">
        <w:r w:rsidR="00AA7731">
          <w:t xml:space="preserve">  Some of </w:t>
        </w:r>
      </w:ins>
      <w:ins w:id="180" w:author="Emma Timmins-Schiffman" w:date="2013-03-20T09:38:00Z">
        <w:r w:rsidR="00882EB1">
          <w:t>the cytoskeletal protei</w:t>
        </w:r>
        <w:r w:rsidR="00BA7D0C">
          <w:t>ns identified in gill were t</w:t>
        </w:r>
        <w:r w:rsidR="00882EB1">
          <w:t>ektin-3</w:t>
        </w:r>
      </w:ins>
      <w:ins w:id="181" w:author="Emma Timmins-Schiffman" w:date="2013-03-20T09:39:00Z">
        <w:r w:rsidR="00A719F2">
          <w:t>, microtubule-associated protein futsch,</w:t>
        </w:r>
      </w:ins>
      <w:ins w:id="182" w:author="Emma Timmins-Schiffman" w:date="2013-03-20T09:40:00Z">
        <w:r w:rsidR="00A719F2">
          <w:t xml:space="preserve"> and actin.  </w:t>
        </w:r>
      </w:ins>
      <w:ins w:id="183" w:author="Emma Timmins-Schiffman" w:date="2013-03-20T09:59:00Z">
        <w:r w:rsidR="00237E11">
          <w:t xml:space="preserve">Tektin is part of cilia and flagellar microtubules and has been found to change expression in response to elevated </w:t>
        </w:r>
        <w:r w:rsidR="00237E11" w:rsidRPr="00BA7D0C">
          <w:rPr>
            <w:i/>
          </w:rPr>
          <w:t>p</w:t>
        </w:r>
        <w:r w:rsidR="00237E11">
          <w:t>CO</w:t>
        </w:r>
        <w:r w:rsidR="00237E11" w:rsidRPr="00922147">
          <w:rPr>
            <w:vertAlign w:val="subscript"/>
          </w:rPr>
          <w:t xml:space="preserve">2 </w:t>
        </w:r>
        <w:r w:rsidR="00237E11">
          <w:t>(</w:t>
        </w:r>
      </w:ins>
      <w:ins w:id="184" w:author="Emma Timmins-Schiffman" w:date="2013-03-20T10:00:00Z">
        <w:r w:rsidR="00237E11">
          <w:t xml:space="preserve">Dineshram et al. </w:t>
        </w:r>
      </w:ins>
      <w:ins w:id="185" w:author="Emma Timmins-Schiffman" w:date="2013-03-20T10:01:00Z">
        <w:r w:rsidR="00237E11">
          <w:t xml:space="preserve">2013) and has also been identified in Sydney rock oyster </w:t>
        </w:r>
      </w:ins>
      <w:ins w:id="186" w:author="Emma Timmins-Schiffman" w:date="2013-03-20T10:44:00Z">
        <w:r w:rsidR="00922147">
          <w:t>hemolymph</w:t>
        </w:r>
      </w:ins>
      <w:ins w:id="187" w:author="Emma Timmins-Schiffman" w:date="2013-03-20T10:01:00Z">
        <w:r w:rsidR="00F152F9">
          <w:t xml:space="preserve"> (Thompson et al. 2012b</w:t>
        </w:r>
        <w:r w:rsidR="00237E11">
          <w:t>).</w:t>
        </w:r>
      </w:ins>
      <w:r>
        <w:t xml:space="preserve"> </w:t>
      </w:r>
      <w:ins w:id="188" w:author="Emma Timmins-Schiffman" w:date="2013-03-20T09:41:00Z">
        <w:r w:rsidR="00A719F2">
          <w:t>Transport proteins included ATP synthase</w:t>
        </w:r>
      </w:ins>
      <w:ins w:id="189" w:author="Emma Timmins-Schiffman" w:date="2013-03-20T09:43:00Z">
        <w:r w:rsidR="00A719F2">
          <w:t>s and</w:t>
        </w:r>
      </w:ins>
      <w:ins w:id="190" w:author="Emma Timmins-Schiffman" w:date="2013-03-20T09:41:00Z">
        <w:r w:rsidR="00A719F2">
          <w:t xml:space="preserve"> v-type proton ATP </w:t>
        </w:r>
      </w:ins>
      <w:ins w:id="191" w:author="Emma Timmins-Schiffman" w:date="2013-03-20T09:43:00Z">
        <w:r w:rsidR="00A719F2">
          <w:t>synthase.</w:t>
        </w:r>
      </w:ins>
      <w:ins w:id="192" w:author="Emma Timmins-Schiffman" w:date="2013-03-20T10:05:00Z">
        <w:r w:rsidR="00237E11">
          <w:t xml:space="preserve">  ATP synthase is a good marker of environmental stress in </w:t>
        </w:r>
        <w:r w:rsidR="00237E11">
          <w:rPr>
            <w:i/>
          </w:rPr>
          <w:t>C. gigas</w:t>
        </w:r>
        <w:r w:rsidR="00237E11">
          <w:t>, as its</w:t>
        </w:r>
      </w:ins>
      <w:ins w:id="193" w:author="Emma Timmins-Schiffman" w:date="2013-03-27T09:21:00Z">
        <w:r w:rsidR="00337219">
          <w:t xml:space="preserve"> </w:t>
        </w:r>
        <w:r w:rsidR="00131ED3">
          <w:t>transcript</w:t>
        </w:r>
      </w:ins>
      <w:ins w:id="194" w:author="Emma Timmins-Schiffman" w:date="2013-03-20T10:05:00Z">
        <w:r w:rsidR="00237E11">
          <w:t xml:space="preserve"> expression is altered in response to hypoxia (David et al. 2005)</w:t>
        </w:r>
      </w:ins>
      <w:ins w:id="195" w:author="Emma Timmins-Schiffman" w:date="2013-03-20T10:07:00Z">
        <w:r w:rsidR="00237E11">
          <w:t xml:space="preserve"> and pesticide exposure (Tanguy et al. 2005).</w:t>
        </w:r>
      </w:ins>
      <w:ins w:id="196" w:author="Emma Timmins-Schiffman" w:date="2013-03-20T09:41:00Z">
        <w:r w:rsidR="00A719F2">
          <w:t xml:space="preserve"> </w:t>
        </w:r>
      </w:ins>
      <w:r w:rsidRPr="00AF7DCB">
        <w:t xml:space="preserve">The most significantly enriched biological process was </w:t>
      </w:r>
      <w:ins w:id="197" w:author="Emma Timmins-Schiffman" w:date="2013-03-20T09:12:00Z">
        <w:r w:rsidR="00AF7DCB">
          <w:t xml:space="preserve">generation of </w:t>
        </w:r>
      </w:ins>
      <w:ins w:id="198" w:author="Emma Timmins-Schiffman" w:date="2013-03-20T09:13:00Z">
        <w:r w:rsidR="00AF7DCB">
          <w:t>precursor</w:t>
        </w:r>
      </w:ins>
      <w:ins w:id="199" w:author="Emma Timmins-Schiffman" w:date="2013-03-20T09:12:00Z">
        <w:r w:rsidR="00AF7DCB">
          <w:t xml:space="preserve"> metabolites and energy</w:t>
        </w:r>
      </w:ins>
      <w:r>
        <w:t>.</w:t>
      </w:r>
      <w:ins w:id="200" w:author="Emma Timmins-Schiffman" w:date="2013-03-20T09:23:00Z">
        <w:r w:rsidR="00926D5F">
          <w:t xml:space="preserve">  Many of the proteins that contributed to the overrepresentation of this GO category in the gill tissue are involved in metabolic processes, such as 2-oxoglutarate dehydrogenase, dihydroplipoyllisin-residue acetyltransferase, glycogen phosphorylase, triose phosphate isomerase, and hexokinase.</w:t>
        </w:r>
      </w:ins>
      <w:ins w:id="201" w:author="Emma Timmins-Schiffman" w:date="2013-03-20T09:24:00Z">
        <w:r w:rsidR="00926D5F">
          <w:t xml:space="preserve">  These enzymes are all involved in the breakdown of carbohydrates and other food inputs and thus underline the important metabolic processes that occur in the gill.</w:t>
        </w:r>
      </w:ins>
      <w:r>
        <w:t xml:space="preserve"> </w:t>
      </w:r>
    </w:p>
    <w:p w14:paraId="4BB33509" w14:textId="5CBEF284" w:rsidR="00A303F0" w:rsidRDefault="00926D5F" w:rsidP="00A303F0">
      <w:pPr>
        <w:pStyle w:val="normal0"/>
        <w:spacing w:line="480" w:lineRule="auto"/>
        <w:ind w:firstLine="720"/>
      </w:pPr>
      <w:ins w:id="202" w:author="Emma Timmins-Schiffman" w:date="2013-03-20T09:26:00Z">
        <w:r>
          <w:t>Proteins involved in oxygen and reactive oxygen species</w:t>
        </w:r>
      </w:ins>
      <w:ins w:id="203" w:author="Emma Timmins-Schiffman" w:date="2013-03-20T10:47:00Z">
        <w:r w:rsidR="00922147">
          <w:t xml:space="preserve"> (ROS)</w:t>
        </w:r>
      </w:ins>
      <w:ins w:id="204" w:author="Emma Timmins-Schiffman" w:date="2013-03-20T09:26:00Z">
        <w:r>
          <w:t xml:space="preserve"> metabolic process </w:t>
        </w:r>
        <w:proofErr w:type="gramStart"/>
        <w:r>
          <w:t>were</w:t>
        </w:r>
        <w:proofErr w:type="gramEnd"/>
        <w:r>
          <w:t xml:space="preserve"> also enriched in gill tissue</w:t>
        </w:r>
      </w:ins>
      <w:ins w:id="205" w:author="Emma Timmins-Schiffman" w:date="2013-03-20T09:27:00Z">
        <w:r>
          <w:t>, providing further support for the importance of gill tissue in response to environmental change.</w:t>
        </w:r>
      </w:ins>
      <w:ins w:id="206" w:author="Emma Timmins-Schiffman" w:date="2013-03-20T10:46:00Z">
        <w:r w:rsidR="00922147">
          <w:t xml:space="preserve">  </w:t>
        </w:r>
      </w:ins>
      <w:r w:rsidR="00922147">
        <w:t xml:space="preserve">Previous transcriptomic based studies of </w:t>
      </w:r>
      <w:proofErr w:type="gramStart"/>
      <w:r w:rsidR="00922147">
        <w:t>oysters</w:t>
      </w:r>
      <w:proofErr w:type="gramEnd"/>
      <w:r w:rsidR="00922147">
        <w:t xml:space="preserve"> support that oxidative stress response is an important role of the gill tissue (e.g. David et al. 2007; Fleury and Huvet 2012).</w:t>
      </w:r>
      <w:ins w:id="207" w:author="Emma Timmins-Schiffman" w:date="2013-03-20T09:27:00Z">
        <w:r>
          <w:t xml:space="preserve">  </w:t>
        </w:r>
      </w:ins>
      <w:ins w:id="208" w:author="Emma Timmins-Schiffman" w:date="2013-03-20T10:23:00Z">
        <w:r w:rsidR="00C80260">
          <w:t xml:space="preserve">Genes and proteins responding to </w:t>
        </w:r>
      </w:ins>
      <w:ins w:id="209" w:author="Emma Timmins-Schiffman" w:date="2013-03-20T09:28:00Z">
        <w:r w:rsidR="00C80260">
          <w:t>r</w:t>
        </w:r>
        <w:r>
          <w:t>eactive oxygen species production</w:t>
        </w:r>
        <w:r w:rsidR="00C80260">
          <w:t xml:space="preserve"> increase</w:t>
        </w:r>
      </w:ins>
      <w:ins w:id="210" w:author="Emma Timmins-Schiffman" w:date="2013-03-20T10:24:00Z">
        <w:r w:rsidR="00C80260">
          <w:t xml:space="preserve"> in oysters</w:t>
        </w:r>
      </w:ins>
      <w:ins w:id="211" w:author="Emma Timmins-Schiffman" w:date="2013-03-20T09:28:00Z">
        <w:r>
          <w:t xml:space="preserve"> in many instances of environmental stress, such as exposure to contaminants</w:t>
        </w:r>
      </w:ins>
      <w:ins w:id="212" w:author="Emma Timmins-Schiffman" w:date="2013-03-20T09:29:00Z">
        <w:r w:rsidR="00882EB1">
          <w:t xml:space="preserve"> (</w:t>
        </w:r>
      </w:ins>
      <w:ins w:id="213" w:author="Emma Timmins-Schiffman" w:date="2013-03-20T10:28:00Z">
        <w:r w:rsidR="00C80260">
          <w:t xml:space="preserve">e.g. </w:t>
        </w:r>
      </w:ins>
      <w:ins w:id="214" w:author="Emma Timmins-Schiffman" w:date="2013-03-20T10:12:00Z">
        <w:r w:rsidR="001C5C85">
          <w:t>David et al. 2007</w:t>
        </w:r>
      </w:ins>
      <w:ins w:id="215" w:author="Emma Timmins-Schiffman" w:date="2013-03-20T10:28:00Z">
        <w:r w:rsidR="00C80260">
          <w:t>; Muralidharan et al. 2012</w:t>
        </w:r>
      </w:ins>
      <w:ins w:id="216" w:author="Emma Timmins-Schiffman" w:date="2013-03-20T09:29:00Z">
        <w:r w:rsidR="00882EB1">
          <w:t>)</w:t>
        </w:r>
      </w:ins>
      <w:ins w:id="217" w:author="Emma Timmins-Schiffman" w:date="2013-03-20T09:28:00Z">
        <w:r>
          <w:t xml:space="preserve"> as well as </w:t>
        </w:r>
        <w:r w:rsidR="00882EB1">
          <w:t xml:space="preserve">exposure to ocean acidification </w:t>
        </w:r>
      </w:ins>
      <w:ins w:id="218" w:author="Emma Timmins-Schiffman" w:date="2013-03-20T10:34:00Z">
        <w:r w:rsidR="00EB2973">
          <w:t xml:space="preserve">(Tomanek et al. 2011) </w:t>
        </w:r>
      </w:ins>
      <w:ins w:id="219" w:author="Emma Timmins-Schiffman" w:date="2013-03-20T09:28:00Z">
        <w:r w:rsidR="00882EB1">
          <w:t>and temperature stress</w:t>
        </w:r>
      </w:ins>
      <w:ins w:id="220" w:author="Emma Timmins-Schiffman" w:date="2013-03-20T10:33:00Z">
        <w:r w:rsidR="00EB2973">
          <w:t xml:space="preserve"> (Meistertzheim et al. 2007)</w:t>
        </w:r>
      </w:ins>
      <w:ins w:id="221" w:author="Emma Timmins-Schiffman" w:date="2013-03-20T09:28:00Z">
        <w:r w:rsidR="00882EB1">
          <w:t>.</w:t>
        </w:r>
      </w:ins>
      <w:r w:rsidR="00A303F0" w:rsidRPr="00926D5F">
        <w:t xml:space="preserve"> </w:t>
      </w:r>
      <w:ins w:id="222" w:author="Emma Timmins-Schiffman" w:date="2013-03-20T09:46:00Z">
        <w:r w:rsidR="00A719F2">
          <w:t xml:space="preserve"> </w:t>
        </w:r>
      </w:ins>
      <w:ins w:id="223" w:author="Emma Timmins-Schiffman" w:date="2013-03-20T09:26:00Z">
        <w:r>
          <w:t>Specific</w:t>
        </w:r>
      </w:ins>
      <w:ins w:id="224" w:author="Emma Timmins-Schiffman" w:date="2013-03-20T09:27:00Z">
        <w:r>
          <w:t xml:space="preserve"> </w:t>
        </w:r>
      </w:ins>
      <w:r w:rsidR="00A303F0" w:rsidRPr="00926D5F">
        <w:t xml:space="preserve">proteins that contributed to </w:t>
      </w:r>
      <w:ins w:id="225" w:author="Emma Timmins-Schiffman" w:date="2013-03-20T10:47:00Z">
        <w:r w:rsidR="00922147">
          <w:t>ROS response</w:t>
        </w:r>
        <w:r w:rsidR="00922147" w:rsidRPr="00926D5F">
          <w:t xml:space="preserve"> </w:t>
        </w:r>
      </w:ins>
      <w:r w:rsidR="00A303F0" w:rsidRPr="00926D5F">
        <w:t xml:space="preserve">are enzymes instrumental in the physiological response to oxidative stress </w:t>
      </w:r>
      <w:ins w:id="226" w:author="Emma Timmins-Schiffman" w:date="2013-03-26T15:53:00Z">
        <w:r w:rsidR="00F152F9">
          <w:t>such as the anti-oxidants</w:t>
        </w:r>
        <w:r w:rsidR="00F152F9" w:rsidRPr="00926D5F">
          <w:t xml:space="preserve"> </w:t>
        </w:r>
      </w:ins>
      <w:r w:rsidR="00A303F0" w:rsidRPr="00926D5F">
        <w:t>superoxide dismutase, peroxiredoxin, and catalase</w:t>
      </w:r>
      <w:r w:rsidR="00A303F0">
        <w:t xml:space="preserve">. </w:t>
      </w:r>
    </w:p>
    <w:p w14:paraId="35067B9A" w14:textId="3A2372DA" w:rsidR="00A303F0" w:rsidRDefault="00A303F0" w:rsidP="00A303F0">
      <w:pPr>
        <w:pStyle w:val="normal0"/>
        <w:spacing w:line="480" w:lineRule="auto"/>
      </w:pPr>
      <w:r>
        <w:tab/>
        <w:t xml:space="preserve">The success of the shotgun sequencing effort was due in part to the recent publication of the </w:t>
      </w:r>
      <w:r>
        <w:rPr>
          <w:i/>
        </w:rPr>
        <w:t xml:space="preserve">C. gigas </w:t>
      </w:r>
      <w:r>
        <w:t xml:space="preserve">genome, emphasizing that the dissemination of genomic resources provides invaluable </w:t>
      </w:r>
      <w:ins w:id="227" w:author="Emma Timmins-Schiffman" w:date="2013-03-20T10:50:00Z">
        <w:r w:rsidR="000B1B6D">
          <w:t xml:space="preserve">opportunities for advancement </w:t>
        </w:r>
      </w:ins>
      <w:r>
        <w:t>for the scientific community.</w:t>
      </w:r>
      <w:ins w:id="228" w:author="Emma Timmins-Schiffman" w:date="2013-03-18T14:02:00Z">
        <w:r w:rsidR="00AA7731">
          <w:t xml:space="preserve">  The </w:t>
        </w:r>
      </w:ins>
      <w:ins w:id="229" w:author="Emma Timmins-Schiffman" w:date="2013-03-20T10:50:00Z">
        <w:r w:rsidR="000B1B6D">
          <w:t>sharing</w:t>
        </w:r>
      </w:ins>
      <w:ins w:id="230" w:author="Emma Timmins-Schiffman" w:date="2013-03-18T14:02:00Z">
        <w:r w:rsidR="00AA7731">
          <w:t xml:space="preserve"> of these large datasets, such as the genome and the gill proteome, will support further research into the effects of environmental changes on the oyster in terms of both acclimatization and adaptation.</w:t>
        </w:r>
      </w:ins>
      <w:ins w:id="231" w:author="Emma Timmins-Schiffman" w:date="2013-03-18T14:03:00Z">
        <w:r w:rsidR="00AA7731">
          <w:t xml:space="preserve">  The characterization of the scope of acclimatization and adaptation are instrumental in understanding how the Pacific oyster, an ecologically and economically important species, can respond to climate change at the physiological and population levels.</w:t>
        </w:r>
      </w:ins>
      <w:r>
        <w:t xml:space="preserve"> </w:t>
      </w:r>
      <w:ins w:id="232" w:author="Emma Timmins-Schiffman" w:date="2013-03-18T14:05:00Z">
        <w:r w:rsidR="00AA7731">
          <w:t xml:space="preserve"> T</w:t>
        </w:r>
      </w:ins>
      <w:r>
        <w:t xml:space="preserve">hese research results demonstrate shotgun sequencing </w:t>
      </w:r>
      <w:ins w:id="233" w:author="Emma Timmins-Schiffman" w:date="2013-03-18T14:05:00Z">
        <w:r w:rsidR="00AA7731">
          <w:t>a</w:t>
        </w:r>
      </w:ins>
      <w:r>
        <w:t>s</w:t>
      </w:r>
      <w:ins w:id="234" w:author="Emma Timmins-Schiffman" w:date="2013-03-18T14:05:00Z">
        <w:r w:rsidR="00AA7731">
          <w:t xml:space="preserve"> a</w:t>
        </w:r>
      </w:ins>
      <w:r>
        <w:t xml:space="preserve"> viable approach for biological discovery and</w:t>
      </w:r>
      <w:ins w:id="235" w:author="Emma Timmins-Schiffman" w:date="2013-03-18T14:05:00Z">
        <w:r w:rsidR="00AA7731">
          <w:t xml:space="preserve"> that it</w:t>
        </w:r>
      </w:ins>
      <w:r>
        <w:t xml:space="preserve"> will likely play an important role in future studies on oyster physiology.</w:t>
      </w:r>
    </w:p>
    <w:p w14:paraId="54C09AE9" w14:textId="77777777" w:rsidR="00A303F0" w:rsidRDefault="00A303F0" w:rsidP="00A303F0">
      <w:pPr>
        <w:pStyle w:val="normal0"/>
        <w:spacing w:line="480" w:lineRule="auto"/>
      </w:pPr>
    </w:p>
    <w:p w14:paraId="7C03BFEC" w14:textId="77777777" w:rsidR="00A303F0" w:rsidRDefault="00A303F0" w:rsidP="00A303F0">
      <w:pPr>
        <w:pStyle w:val="normal0"/>
        <w:spacing w:line="480" w:lineRule="auto"/>
      </w:pPr>
      <w:r>
        <w:t>FUNDING</w:t>
      </w:r>
    </w:p>
    <w:p w14:paraId="36E6B46D" w14:textId="77777777" w:rsidR="00A303F0" w:rsidRDefault="00A303F0" w:rsidP="00A303F0">
      <w:pPr>
        <w:pStyle w:val="normal0"/>
        <w:spacing w:line="480" w:lineRule="auto"/>
      </w:pPr>
      <w:r>
        <w:tab/>
      </w:r>
      <w:proofErr w:type="gramStart"/>
      <w:r>
        <w:t>This work was supported by National Oceanographic and Atmospheric Administration Saltonstall-Kennedy Program</w:t>
      </w:r>
      <w:proofErr w:type="gramEnd"/>
      <w:r>
        <w:t xml:space="preserve"> [grant # NA09NMF4270093].</w:t>
      </w:r>
    </w:p>
    <w:p w14:paraId="4BA47E75" w14:textId="77777777" w:rsidR="00A303F0" w:rsidRDefault="00A303F0" w:rsidP="00A303F0">
      <w:pPr>
        <w:pStyle w:val="normal0"/>
        <w:spacing w:line="480" w:lineRule="auto"/>
      </w:pPr>
    </w:p>
    <w:p w14:paraId="00942593" w14:textId="77777777" w:rsidR="00A303F0" w:rsidRDefault="00A303F0" w:rsidP="00A303F0">
      <w:pPr>
        <w:pStyle w:val="normal0"/>
        <w:spacing w:line="480" w:lineRule="auto"/>
      </w:pPr>
      <w:r>
        <w:t>ACKNOWLEDGEMENTS</w:t>
      </w:r>
    </w:p>
    <w:p w14:paraId="4E722E6D" w14:textId="77777777" w:rsidR="00A303F0" w:rsidRDefault="00A303F0" w:rsidP="00A303F0">
      <w:pPr>
        <w:pStyle w:val="normal0"/>
        <w:spacing w:line="480" w:lineRule="auto"/>
        <w:sectPr w:rsidR="00A303F0" w:rsidSect="00F2041B">
          <w:pgSz w:w="12240" w:h="15840"/>
          <w:pgMar w:top="1440" w:right="1440" w:bottom="1440" w:left="1440" w:header="720" w:footer="720" w:gutter="0"/>
          <w:cols w:space="720"/>
        </w:sectPr>
      </w:pPr>
      <w:r>
        <w:tab/>
        <w:t xml:space="preserve">We would like to thank Taylor Shellfish for donating the oysters used for this study, Emily Carrington and Ken Sebens for providing lab space and Ronen Elad who assisted with oyster care.  Priska von Haller helped with experimental design for the LC-MS/MS and provided technical assistance.  Jimmy Eng and Tahmina “Eva” Jahan ran the database searches for protein identifications. </w:t>
      </w:r>
    </w:p>
    <w:p w14:paraId="0D6BE405" w14:textId="77777777" w:rsidR="00A303F0" w:rsidRDefault="00A303F0" w:rsidP="00A303F0">
      <w:pPr>
        <w:pStyle w:val="normal0"/>
        <w:spacing w:line="480" w:lineRule="auto"/>
      </w:pPr>
      <w:r>
        <w:t>REFERENCES</w:t>
      </w:r>
    </w:p>
    <w:p w14:paraId="38FD521A" w14:textId="12BFF301" w:rsidR="00A303F0" w:rsidRDefault="00A303F0" w:rsidP="003E110C">
      <w:pPr>
        <w:pStyle w:val="normal0"/>
        <w:spacing w:line="360" w:lineRule="auto"/>
        <w:ind w:left="720" w:hanging="720"/>
      </w:pPr>
      <w:r>
        <w:t>Amaral V, Thompson EL</w:t>
      </w:r>
      <w:r w:rsidRPr="003E110C">
        <w:t>,</w:t>
      </w:r>
      <w:r>
        <w:t xml:space="preserve"> </w:t>
      </w:r>
      <w:ins w:id="236" w:author="Emma Timmins-Schiffman" w:date="2013-03-20T13:38:00Z">
        <w:r w:rsidR="003E110C">
          <w:t>Bishop MJ, Raftos DA</w:t>
        </w:r>
      </w:ins>
      <w:ins w:id="237" w:author="Emma Timmins-Schiffman" w:date="2013-03-20T13:51:00Z">
        <w:r w:rsidR="000F6F33">
          <w:t>.</w:t>
        </w:r>
      </w:ins>
      <w:r>
        <w:t xml:space="preserve"> (2012) The proteomes of Sydney rock oysters vary spatially according to exposure to acid sulfate runoff. </w:t>
      </w:r>
      <w:proofErr w:type="gramStart"/>
      <w:ins w:id="238" w:author="Emma Timmins-Schiffman" w:date="2013-03-20T13:38:00Z">
        <w:r w:rsidR="003E110C">
          <w:t>Marine &amp; Freshwater Research</w:t>
        </w:r>
      </w:ins>
      <w:r>
        <w:t>.</w:t>
      </w:r>
      <w:proofErr w:type="gramEnd"/>
      <w:r>
        <w:t xml:space="preserve"> </w:t>
      </w:r>
      <w:proofErr w:type="gramStart"/>
      <w:r>
        <w:t>63: 361-369.</w:t>
      </w:r>
      <w:proofErr w:type="gramEnd"/>
    </w:p>
    <w:p w14:paraId="5F698204" w14:textId="6CBC66C8" w:rsidR="00A303F0" w:rsidRDefault="00A303F0" w:rsidP="000F6F33">
      <w:pPr>
        <w:pStyle w:val="normal0"/>
        <w:spacing w:line="360" w:lineRule="auto"/>
        <w:ind w:left="720" w:hanging="720"/>
      </w:pPr>
      <w:r>
        <w:t xml:space="preserve">Bräutigam A, Shrestha RP, </w:t>
      </w:r>
      <w:ins w:id="239" w:author="Emma Timmins-Schiffman" w:date="2013-03-20T13:49:00Z">
        <w:r w:rsidR="000F6F33">
          <w:t>Whitten D, Wilkerson CG, Carr KM, Froehlich JE, Weber APM</w:t>
        </w:r>
      </w:ins>
      <w:ins w:id="240" w:author="Emma Timmins-Schiffman" w:date="2013-03-20T13:51:00Z">
        <w:r w:rsidR="000F6F33">
          <w:t>.</w:t>
        </w:r>
      </w:ins>
      <w:r>
        <w:t xml:space="preserve"> (2008) Low-coverage massively parallel pyrosequencing of cDNAs enables proteomics in non-model species: Comparison of a species-specific database generated by pyrosequencing with databases from related species for proteome analysis of pea chloroplast envelopes. </w:t>
      </w:r>
      <w:proofErr w:type="gramStart"/>
      <w:r>
        <w:t>J</w:t>
      </w:r>
      <w:ins w:id="241" w:author="Emma Timmins-Schiffman" w:date="2013-03-20T13:49:00Z">
        <w:r w:rsidR="000F6F33">
          <w:t>ournal of Biotechnology</w:t>
        </w:r>
      </w:ins>
      <w:r>
        <w:t xml:space="preserve"> Biotechnol.</w:t>
      </w:r>
      <w:proofErr w:type="gramEnd"/>
      <w:r>
        <w:t xml:space="preserve"> </w:t>
      </w:r>
      <w:proofErr w:type="gramStart"/>
      <w:r>
        <w:t>136: 44-53.</w:t>
      </w:r>
      <w:proofErr w:type="gramEnd"/>
    </w:p>
    <w:p w14:paraId="3ED77A23" w14:textId="2804AC8A" w:rsidR="00A303F0" w:rsidRDefault="00A303F0" w:rsidP="000F6F33">
      <w:pPr>
        <w:pStyle w:val="normal0"/>
        <w:spacing w:line="360" w:lineRule="auto"/>
        <w:ind w:left="720" w:hanging="720"/>
      </w:pPr>
      <w:r>
        <w:t xml:space="preserve">Corporeau C, Vanderplancke G, </w:t>
      </w:r>
      <w:ins w:id="242" w:author="Emma Timmins-Schiffman" w:date="2013-03-20T13:50:00Z">
        <w:r w:rsidR="000F6F33">
          <w:t>Boulais M, Suquet M, Quéré C, Boudry P, Huvet A, Madec S</w:t>
        </w:r>
      </w:ins>
      <w:ins w:id="243" w:author="Emma Timmins-Schiffman" w:date="2013-03-20T13:51:00Z">
        <w:r w:rsidR="000F6F33">
          <w:t>.</w:t>
        </w:r>
      </w:ins>
      <w:r>
        <w:t xml:space="preserve"> (2012) Proteomic identification of quality factors for oocytes in the Pacific oyster </w:t>
      </w:r>
      <w:r>
        <w:rPr>
          <w:i/>
        </w:rPr>
        <w:t>Crassostrea gigas</w:t>
      </w:r>
      <w:r>
        <w:t xml:space="preserve">. </w:t>
      </w:r>
      <w:proofErr w:type="gramStart"/>
      <w:r>
        <w:t>J</w:t>
      </w:r>
      <w:ins w:id="244" w:author="Emma Timmins-Schiffman" w:date="2013-03-20T13:50:00Z">
        <w:r w:rsidR="000F6F33">
          <w:t>ournal of</w:t>
        </w:r>
      </w:ins>
      <w:r>
        <w:t xml:space="preserve"> Proteomics.</w:t>
      </w:r>
      <w:proofErr w:type="gramEnd"/>
      <w:r>
        <w:t xml:space="preserve"> </w:t>
      </w:r>
      <w:proofErr w:type="gramStart"/>
      <w:r>
        <w:t>75: 5554-5563.</w:t>
      </w:r>
      <w:proofErr w:type="gramEnd"/>
    </w:p>
    <w:p w14:paraId="3E39205A" w14:textId="3DF59BF2" w:rsidR="009D66AB" w:rsidRDefault="009D66AB" w:rsidP="000F6F33">
      <w:pPr>
        <w:pStyle w:val="normal0"/>
        <w:spacing w:line="360" w:lineRule="auto"/>
        <w:ind w:left="720" w:hanging="720"/>
        <w:rPr>
          <w:ins w:id="245" w:author="Emma Timmins-Schiffman" w:date="2013-03-20T13:28:00Z"/>
        </w:rPr>
      </w:pPr>
      <w:ins w:id="246" w:author="Emma Timmins-Schiffman" w:date="2013-03-20T13:28:00Z">
        <w:r>
          <w:t xml:space="preserve">David E, Tanguy A, </w:t>
        </w:r>
      </w:ins>
      <w:ins w:id="247" w:author="Emma Timmins-Schiffman" w:date="2013-03-20T13:51:00Z">
        <w:r w:rsidR="000F6F33">
          <w:t>Pichavant K, Moraga D</w:t>
        </w:r>
      </w:ins>
      <w:ins w:id="248" w:author="Emma Timmins-Schiffman" w:date="2013-03-20T13:52:00Z">
        <w:r w:rsidR="000F6F33">
          <w:t>.</w:t>
        </w:r>
      </w:ins>
      <w:ins w:id="249" w:author="Emma Timmins-Schiffman" w:date="2013-03-20T13:28:00Z">
        <w:r>
          <w:t xml:space="preserve"> (2005) Response of the Pacific oyster </w:t>
        </w:r>
      </w:ins>
      <w:ins w:id="250" w:author="Emma Timmins-Schiffman" w:date="2013-03-20T13:29:00Z">
        <w:r>
          <w:rPr>
            <w:i/>
          </w:rPr>
          <w:t xml:space="preserve">Crassostrea gigas </w:t>
        </w:r>
        <w:r>
          <w:t>to hypoxia exposure under experimental conditions.</w:t>
        </w:r>
      </w:ins>
      <w:ins w:id="251" w:author="Emma Timmins-Schiffman" w:date="2013-03-20T13:51:00Z">
        <w:r w:rsidR="000F6F33">
          <w:t xml:space="preserve"> The</w:t>
        </w:r>
      </w:ins>
      <w:ins w:id="252" w:author="Emma Timmins-Schiffman" w:date="2013-03-20T13:29:00Z">
        <w:r>
          <w:t xml:space="preserve"> </w:t>
        </w:r>
        <w:r w:rsidR="00AB2C64">
          <w:t xml:space="preserve">FEBS Journal. </w:t>
        </w:r>
        <w:proofErr w:type="gramStart"/>
        <w:r w:rsidR="00AB2C64">
          <w:t>272: 5635-5652.</w:t>
        </w:r>
      </w:ins>
      <w:proofErr w:type="gramEnd"/>
    </w:p>
    <w:p w14:paraId="70177C04" w14:textId="50DFCA76" w:rsidR="009D66AB" w:rsidRDefault="00A303F0" w:rsidP="000F6F33">
      <w:pPr>
        <w:pStyle w:val="normal0"/>
        <w:spacing w:line="360" w:lineRule="auto"/>
        <w:ind w:left="720" w:hanging="720"/>
        <w:rPr>
          <w:ins w:id="253" w:author="Emma Timmins-Schiffman" w:date="2013-03-20T13:20:00Z"/>
        </w:rPr>
      </w:pPr>
      <w:r>
        <w:t xml:space="preserve">David E, Tanguy A, </w:t>
      </w:r>
      <w:ins w:id="254" w:author="Emma Timmins-Schiffman" w:date="2013-03-20T13:52:00Z">
        <w:r w:rsidR="000F6F33">
          <w:t>Moraga D.</w:t>
        </w:r>
      </w:ins>
      <w:r>
        <w:t xml:space="preserve"> (2007) Peroxiredoxin 6 gene: A new physiological and genetic indicator of multiple environmental stress response in Pacific oyster </w:t>
      </w:r>
      <w:r>
        <w:rPr>
          <w:i/>
        </w:rPr>
        <w:t>Crassostrea gigas</w:t>
      </w:r>
      <w:r>
        <w:t>. Aquat</w:t>
      </w:r>
      <w:ins w:id="255" w:author="Emma Timmins-Schiffman" w:date="2013-03-20T13:52:00Z">
        <w:r w:rsidR="000F6F33">
          <w:t>ic</w:t>
        </w:r>
      </w:ins>
      <w:r>
        <w:t xml:space="preserve"> Toxicol</w:t>
      </w:r>
      <w:ins w:id="256" w:author="Emma Timmins-Schiffman" w:date="2013-03-20T13:52:00Z">
        <w:r w:rsidR="000F6F33">
          <w:t>ogy.</w:t>
        </w:r>
      </w:ins>
      <w:r>
        <w:t xml:space="preserve"> </w:t>
      </w:r>
      <w:proofErr w:type="gramStart"/>
      <w:r>
        <w:t>84: 389-398</w:t>
      </w:r>
      <w:ins w:id="257" w:author="Emma Timmins-Schiffman" w:date="2013-03-20T13:53:00Z">
        <w:r w:rsidR="000F6F33">
          <w:t>.</w:t>
        </w:r>
      </w:ins>
      <w:proofErr w:type="gramEnd"/>
    </w:p>
    <w:p w14:paraId="218754DA" w14:textId="001FAB79" w:rsidR="009D66AB" w:rsidRDefault="009D66AB" w:rsidP="000F6F33">
      <w:pPr>
        <w:pStyle w:val="normal0"/>
        <w:spacing w:line="360" w:lineRule="auto"/>
        <w:ind w:left="720" w:hanging="720"/>
        <w:rPr>
          <w:ins w:id="258" w:author="Emma Timmins-Schiffman" w:date="2013-03-20T13:21:00Z"/>
        </w:rPr>
      </w:pPr>
      <w:ins w:id="259" w:author="Emma Timmins-Schiffman" w:date="2013-03-20T13:20:00Z">
        <w:r>
          <w:t xml:space="preserve">Dheilly NM, Haynes PA, </w:t>
        </w:r>
      </w:ins>
      <w:ins w:id="260" w:author="Emma Timmins-Schiffman" w:date="2013-03-20T13:53:00Z">
        <w:r w:rsidR="000F6F33">
          <w:t>Raftos DA, Nair SV</w:t>
        </w:r>
      </w:ins>
      <w:ins w:id="261" w:author="Emma Timmins-Schiffman" w:date="2013-03-20T13:20:00Z">
        <w:r>
          <w:rPr>
            <w:i/>
          </w:rPr>
          <w:t xml:space="preserve">. </w:t>
        </w:r>
        <w:r>
          <w:t xml:space="preserve">(2012) Time course proteomic profiling of cellular repsonses to immunological challenge in the sea urchin, </w:t>
        </w:r>
      </w:ins>
      <w:ins w:id="262" w:author="Emma Timmins-Schiffman" w:date="2013-03-20T13:21:00Z">
        <w:r>
          <w:rPr>
            <w:i/>
          </w:rPr>
          <w:t>Heliocidaris erythrogramma</w:t>
        </w:r>
        <w:r>
          <w:t xml:space="preserve">. </w:t>
        </w:r>
        <w:proofErr w:type="gramStart"/>
        <w:r>
          <w:t>Developmental &amp; Comparative Immunology.</w:t>
        </w:r>
        <w:proofErr w:type="gramEnd"/>
        <w:r>
          <w:t xml:space="preserve"> </w:t>
        </w:r>
        <w:proofErr w:type="gramStart"/>
        <w:r>
          <w:t>37: 243-256.</w:t>
        </w:r>
        <w:proofErr w:type="gramEnd"/>
      </w:ins>
    </w:p>
    <w:p w14:paraId="7541000C" w14:textId="7CC882A8" w:rsidR="00982716" w:rsidRDefault="009D66AB" w:rsidP="000F6F33">
      <w:pPr>
        <w:pStyle w:val="normal0"/>
        <w:spacing w:line="360" w:lineRule="auto"/>
        <w:ind w:left="720" w:hanging="720"/>
        <w:rPr>
          <w:ins w:id="263" w:author="Emma Timmins-Schiffman" w:date="2013-03-20T13:17:00Z"/>
        </w:rPr>
      </w:pPr>
      <w:ins w:id="264" w:author="Emma Timmins-Schiffman" w:date="2013-03-20T13:21:00Z">
        <w:r>
          <w:t xml:space="preserve">Dheilly NM, Lelong C, </w:t>
        </w:r>
      </w:ins>
      <w:ins w:id="265" w:author="Emma Timmins-Schiffman" w:date="2013-03-20T13:54:00Z">
        <w:r w:rsidR="000F6F33">
          <w:t>Huvet A, Favrel P</w:t>
        </w:r>
      </w:ins>
      <w:ins w:id="266" w:author="Emma Timmins-Schiffman" w:date="2013-03-20T13:21:00Z">
        <w:r>
          <w:rPr>
            <w:i/>
          </w:rPr>
          <w:t xml:space="preserve">. </w:t>
        </w:r>
        <w:r>
          <w:t>(2011) Development of a Pacific oyster (</w:t>
        </w:r>
        <w:r>
          <w:rPr>
            <w:i/>
          </w:rPr>
          <w:t>Crassostrea gigas</w:t>
        </w:r>
        <w:r>
          <w:t xml:space="preserve">) 31,918-feature microarray: identification of reference genes and tissue-enriched expression patterns. BMC Genomics. </w:t>
        </w:r>
        <w:proofErr w:type="gramStart"/>
        <w:r>
          <w:t>12: 468.</w:t>
        </w:r>
      </w:ins>
      <w:proofErr w:type="gramEnd"/>
    </w:p>
    <w:p w14:paraId="124C1DD9" w14:textId="6584C212" w:rsidR="00A303F0" w:rsidRDefault="00982716" w:rsidP="00D628E9">
      <w:pPr>
        <w:pStyle w:val="normal0"/>
        <w:spacing w:line="360" w:lineRule="auto"/>
        <w:ind w:left="720" w:hanging="720"/>
      </w:pPr>
      <w:ins w:id="267" w:author="Emma Timmins-Schiffman" w:date="2013-03-20T13:17:00Z">
        <w:r>
          <w:t xml:space="preserve">Dheilly NM, Raftos DA, </w:t>
        </w:r>
      </w:ins>
      <w:ins w:id="268" w:author="Emma Timmins-Schiffman" w:date="2013-03-20T13:54:00Z">
        <w:r w:rsidR="000F6F33">
          <w:t>Haynes PA, Smith LC, Nair SV</w:t>
        </w:r>
      </w:ins>
      <w:ins w:id="269" w:author="Emma Timmins-Schiffman" w:date="2013-03-20T13:17:00Z">
        <w:r>
          <w:t xml:space="preserve">. </w:t>
        </w:r>
        <w:proofErr w:type="gramStart"/>
        <w:r>
          <w:t xml:space="preserve">(2013) Shotgun proteomics of coelomic fluid from the purple sea urchin, </w:t>
        </w:r>
        <w:r>
          <w:rPr>
            <w:i/>
          </w:rPr>
          <w:t>Strongylocentrotus purpuratus</w:t>
        </w:r>
        <w:r>
          <w:t>.</w:t>
        </w:r>
        <w:proofErr w:type="gramEnd"/>
        <w:r>
          <w:t xml:space="preserve"> </w:t>
        </w:r>
        <w:proofErr w:type="gramStart"/>
        <w:r>
          <w:t>Developmental &amp; Comparative Immunology.</w:t>
        </w:r>
        <w:proofErr w:type="gramEnd"/>
        <w:r>
          <w:t xml:space="preserve"> </w:t>
        </w:r>
      </w:ins>
      <w:proofErr w:type="gramStart"/>
      <w:ins w:id="270" w:author="Emma Timmins-Schiffman" w:date="2013-03-20T13:18:00Z">
        <w:r>
          <w:t>In press.</w:t>
        </w:r>
      </w:ins>
      <w:proofErr w:type="gramEnd"/>
    </w:p>
    <w:p w14:paraId="5C188580" w14:textId="5CEF0A60" w:rsidR="009D66AB" w:rsidRDefault="009D66AB" w:rsidP="0059479C">
      <w:pPr>
        <w:pStyle w:val="normal0"/>
        <w:spacing w:line="360" w:lineRule="auto"/>
        <w:ind w:left="720" w:hanging="720"/>
        <w:rPr>
          <w:ins w:id="271" w:author="Emma Timmins-Schiffman" w:date="2013-03-20T13:27:00Z"/>
        </w:rPr>
      </w:pPr>
      <w:ins w:id="272" w:author="Emma Timmins-Schiffman" w:date="2013-03-20T13:27:00Z">
        <w:r>
          <w:t xml:space="preserve">Dineshram R, Thiyagarajan V, </w:t>
        </w:r>
      </w:ins>
      <w:ins w:id="273" w:author="Emma Timmins-Schiffman" w:date="2013-03-20T13:55:00Z">
        <w:r w:rsidR="000F6F33">
          <w:t>Lane A, Ziniu Y, Xiao S, Leung PTY.</w:t>
        </w:r>
      </w:ins>
      <w:ins w:id="274" w:author="Emma Timmins-Schiffman" w:date="2013-03-20T13:27:00Z">
        <w:r>
          <w:t xml:space="preserve"> (2013) Elevated CO</w:t>
        </w:r>
        <w:r w:rsidRPr="00C9133E">
          <w:rPr>
            <w:vertAlign w:val="subscript"/>
          </w:rPr>
          <w:t>2</w:t>
        </w:r>
        <w:r>
          <w:t xml:space="preserve"> alters larval proteome and its phosphorylation status in the commercial oyster, </w:t>
        </w:r>
      </w:ins>
      <w:ins w:id="275" w:author="Emma Timmins-Schiffman" w:date="2013-03-20T13:28:00Z">
        <w:r>
          <w:rPr>
            <w:i/>
          </w:rPr>
          <w:t>Crassostrea hongkongensis</w:t>
        </w:r>
        <w:r>
          <w:t xml:space="preserve">. Marine Biology. </w:t>
        </w:r>
        <w:proofErr w:type="gramStart"/>
        <w:r>
          <w:t>In press.</w:t>
        </w:r>
      </w:ins>
      <w:proofErr w:type="gramEnd"/>
    </w:p>
    <w:p w14:paraId="63D0BC0F" w14:textId="3CC94ADF" w:rsidR="00A303F0" w:rsidRDefault="00A303F0" w:rsidP="004A01B3">
      <w:pPr>
        <w:pStyle w:val="normal0"/>
        <w:spacing w:line="360" w:lineRule="auto"/>
        <w:ind w:left="720" w:hanging="720"/>
      </w:pPr>
      <w:r>
        <w:t xml:space="preserve">Dineshram R, Wong KKW, </w:t>
      </w:r>
      <w:ins w:id="276" w:author="Emma Timmins-Schiffman" w:date="2013-03-20T13:56:00Z">
        <w:r w:rsidR="000F6F33">
          <w:t>Xiao S, Yu Z, Qian PY, Thiyagarajan V</w:t>
        </w:r>
      </w:ins>
      <w:r>
        <w:rPr>
          <w:i/>
        </w:rPr>
        <w:t>.</w:t>
      </w:r>
      <w:r>
        <w:t xml:space="preserve"> (2012) Analysis of Pacific oyster larval proteome and its response to high-CO</w:t>
      </w:r>
      <w:r w:rsidRPr="00FF2A19">
        <w:rPr>
          <w:vertAlign w:val="subscript"/>
        </w:rPr>
        <w:t>2</w:t>
      </w:r>
      <w:r>
        <w:t xml:space="preserve">. </w:t>
      </w:r>
      <w:proofErr w:type="gramStart"/>
      <w:ins w:id="277" w:author="Emma Timmins-Schiffman" w:date="2013-03-20T13:56:00Z">
        <w:r w:rsidR="000F6F33">
          <w:t>Marine Pollution Bulletin</w:t>
        </w:r>
      </w:ins>
      <w:r>
        <w:t>.</w:t>
      </w:r>
      <w:proofErr w:type="gramEnd"/>
      <w:r>
        <w:t xml:space="preserve"> </w:t>
      </w:r>
      <w:proofErr w:type="gramStart"/>
      <w:r>
        <w:t>64: 2160-2167.</w:t>
      </w:r>
      <w:proofErr w:type="gramEnd"/>
    </w:p>
    <w:p w14:paraId="6C6F48BD" w14:textId="0C8AE7C5" w:rsidR="00A303F0" w:rsidRDefault="00A303F0" w:rsidP="004A01B3">
      <w:pPr>
        <w:pStyle w:val="normal0"/>
        <w:spacing w:line="360" w:lineRule="auto"/>
        <w:ind w:left="720" w:hanging="720"/>
      </w:pPr>
      <w:r>
        <w:t xml:space="preserve">Eng JK, McCormack AL, </w:t>
      </w:r>
      <w:ins w:id="278" w:author="Emma Timmins-Schiffman" w:date="2013-03-20T13:57:00Z">
        <w:r w:rsidR="000F6F33">
          <w:t>Yates JR</w:t>
        </w:r>
      </w:ins>
      <w:r>
        <w:rPr>
          <w:i/>
        </w:rPr>
        <w:t>.</w:t>
      </w:r>
      <w:r>
        <w:t xml:space="preserve"> (1994) An Approach to Correlate Tandem Mass Spectral Data of Peptides with Amino Acid Sequences in a Protein Database. </w:t>
      </w:r>
      <w:proofErr w:type="gramStart"/>
      <w:ins w:id="279" w:author="Emma Timmins-Schiffman" w:date="2013-03-20T13:57:00Z">
        <w:r w:rsidR="000F6F33">
          <w:t>Journal of the American Society for Mass Spectrometry</w:t>
        </w:r>
      </w:ins>
      <w:r>
        <w:t>.</w:t>
      </w:r>
      <w:proofErr w:type="gramEnd"/>
      <w:r>
        <w:t xml:space="preserve"> </w:t>
      </w:r>
      <w:proofErr w:type="gramStart"/>
      <w:r>
        <w:t>5: 976-989.</w:t>
      </w:r>
      <w:proofErr w:type="gramEnd"/>
      <w:r>
        <w:t xml:space="preserve"> </w:t>
      </w:r>
    </w:p>
    <w:p w14:paraId="22EABDEB" w14:textId="1FD19D7F" w:rsidR="009D66AB" w:rsidRDefault="00A303F0" w:rsidP="00531DBD">
      <w:pPr>
        <w:pStyle w:val="normal0"/>
        <w:spacing w:line="360" w:lineRule="auto"/>
        <w:ind w:left="720" w:hanging="720"/>
        <w:rPr>
          <w:ins w:id="280" w:author="Emma Timmins-Schiffman" w:date="2013-03-20T13:24:00Z"/>
        </w:rPr>
      </w:pPr>
      <w:r>
        <w:t>Fleury E, Huvet A</w:t>
      </w:r>
      <w:ins w:id="281" w:author="Emma Timmins-Schiffman" w:date="2013-03-20T13:58:00Z">
        <w:r w:rsidR="000F6F33">
          <w:t>.</w:t>
        </w:r>
      </w:ins>
      <w:r>
        <w:t xml:space="preserve"> (2012) Microarray analysis highlights immune response of Pacific oysters as a determinant of resistance to summer mortality. Mar</w:t>
      </w:r>
      <w:ins w:id="282" w:author="Emma Timmins-Schiffman" w:date="2013-03-20T13:58:00Z">
        <w:r w:rsidR="000F6F33">
          <w:t>ine</w:t>
        </w:r>
      </w:ins>
      <w:r>
        <w:t xml:space="preserve"> Biotechnol</w:t>
      </w:r>
      <w:ins w:id="283" w:author="Emma Timmins-Schiffman" w:date="2013-03-20T13:58:00Z">
        <w:r w:rsidR="000F6F33">
          <w:t>ogy</w:t>
        </w:r>
      </w:ins>
      <w:r>
        <w:t xml:space="preserve">. </w:t>
      </w:r>
      <w:proofErr w:type="gramStart"/>
      <w:r>
        <w:t>14: 203-217.</w:t>
      </w:r>
      <w:proofErr w:type="gramEnd"/>
      <w:r>
        <w:t xml:space="preserve"> </w:t>
      </w:r>
    </w:p>
    <w:p w14:paraId="1F06C07B" w14:textId="6E96874E" w:rsidR="00A303F0" w:rsidRDefault="009D66AB" w:rsidP="00D82E31">
      <w:pPr>
        <w:pStyle w:val="normal0"/>
        <w:spacing w:line="360" w:lineRule="auto"/>
        <w:ind w:left="720" w:hanging="720"/>
      </w:pPr>
      <w:ins w:id="284" w:author="Emma Timmins-Schiffman" w:date="2013-03-20T13:24:00Z">
        <w:r>
          <w:t xml:space="preserve">Florens L, Carozza MJ, </w:t>
        </w:r>
      </w:ins>
      <w:ins w:id="285" w:author="Emma Timmins-Schiffman" w:date="2013-03-20T13:58:00Z">
        <w:r w:rsidR="000F6F33">
          <w:t>Swanson SK, Fournier M, Coleman MK, Workman JL, Washburn MP.</w:t>
        </w:r>
      </w:ins>
      <w:ins w:id="286" w:author="Emma Timmins-Schiffman" w:date="2013-03-20T13:24:00Z">
        <w:r>
          <w:t xml:space="preserve"> (2006) Analyzing Chromatin Remodeling Complexes Using Shotgun Proteomics and Normalized Spectral Abundance Factors. </w:t>
        </w:r>
      </w:ins>
      <w:ins w:id="287" w:author="Emma Timmins-Schiffman" w:date="2013-03-20T13:25:00Z">
        <w:r>
          <w:t xml:space="preserve">Methods. </w:t>
        </w:r>
        <w:proofErr w:type="gramStart"/>
        <w:r>
          <w:t>4: 303-311.</w:t>
        </w:r>
      </w:ins>
      <w:proofErr w:type="gramEnd"/>
    </w:p>
    <w:p w14:paraId="318B763E" w14:textId="4F29C2D8" w:rsidR="00A303F0" w:rsidRDefault="00A303F0" w:rsidP="00C9133E">
      <w:pPr>
        <w:pStyle w:val="normal0"/>
        <w:spacing w:line="360" w:lineRule="auto"/>
        <w:ind w:left="720" w:hanging="720"/>
      </w:pPr>
      <w:proofErr w:type="gramStart"/>
      <w:r>
        <w:t xml:space="preserve">Griffitt RJ, Chandler GT, </w:t>
      </w:r>
      <w:ins w:id="288" w:author="Emma Timmins-Schiffman" w:date="2013-03-20T13:59:00Z">
        <w:r w:rsidR="00D628E9">
          <w:t>Greig TW, Quattro JM.</w:t>
        </w:r>
      </w:ins>
      <w:proofErr w:type="gramEnd"/>
      <w:r>
        <w:t xml:space="preserve"> (2006) Cathepsin B and glutahione peroxidase show differing transcriptional responses in the grass shrimp, </w:t>
      </w:r>
      <w:r>
        <w:rPr>
          <w:i/>
        </w:rPr>
        <w:t>Palaemonetes pugio</w:t>
      </w:r>
      <w:r>
        <w:t xml:space="preserve"> following exposure to three xenobiotics. </w:t>
      </w:r>
      <w:proofErr w:type="gramStart"/>
      <w:r>
        <w:t>Environ</w:t>
      </w:r>
      <w:ins w:id="289" w:author="Emma Timmins-Schiffman" w:date="2013-03-20T13:59:00Z">
        <w:r w:rsidR="00D628E9">
          <w:t>mental</w:t>
        </w:r>
      </w:ins>
      <w:r>
        <w:t xml:space="preserve"> Sci</w:t>
      </w:r>
      <w:ins w:id="290" w:author="Emma Timmins-Schiffman" w:date="2013-03-20T13:59:00Z">
        <w:r w:rsidR="00D628E9">
          <w:t>ence &amp;</w:t>
        </w:r>
      </w:ins>
      <w:r>
        <w:t xml:space="preserve"> Technol</w:t>
      </w:r>
      <w:ins w:id="291" w:author="Emma Timmins-Schiffman" w:date="2013-03-20T13:59:00Z">
        <w:r w:rsidR="00D628E9">
          <w:t>ogy.</w:t>
        </w:r>
      </w:ins>
      <w:proofErr w:type="gramEnd"/>
      <w:r>
        <w:t xml:space="preserve"> </w:t>
      </w:r>
      <w:proofErr w:type="gramStart"/>
      <w:r>
        <w:t>40: 3640-3645.</w:t>
      </w:r>
      <w:proofErr w:type="gramEnd"/>
      <w:r>
        <w:t xml:space="preserve"> </w:t>
      </w:r>
    </w:p>
    <w:p w14:paraId="1F77F9DA" w14:textId="0FF8E51A" w:rsidR="00A303F0" w:rsidRDefault="00A303F0" w:rsidP="00C9133E">
      <w:pPr>
        <w:pStyle w:val="normal0"/>
        <w:spacing w:line="360" w:lineRule="auto"/>
        <w:ind w:left="720" w:hanging="720"/>
      </w:pPr>
      <w:r>
        <w:t xml:space="preserve">Hogstrand C, Balesaria S, </w:t>
      </w:r>
      <w:ins w:id="292" w:author="Emma Timmins-Schiffman" w:date="2013-03-20T14:00:00Z">
        <w:r w:rsidR="00D628E9">
          <w:t>Glover CN.</w:t>
        </w:r>
      </w:ins>
      <w:r>
        <w:t xml:space="preserve"> (2002) </w:t>
      </w:r>
      <w:proofErr w:type="gramStart"/>
      <w:r>
        <w:t>Application of genomics and proteomics for study of the integrated response to zinc exposure in a non-model fish species, the rainbow trout.</w:t>
      </w:r>
      <w:proofErr w:type="gramEnd"/>
      <w:r>
        <w:t xml:space="preserve"> </w:t>
      </w:r>
      <w:ins w:id="293" w:author="Emma Timmins-Schiffman" w:date="2013-03-20T14:00:00Z">
        <w:r w:rsidR="00D628E9">
          <w:t>Comparative Biochemistry and Physiology Part B: Biochemistry and Molecular Biology</w:t>
        </w:r>
      </w:ins>
      <w:r>
        <w:t xml:space="preserve">. </w:t>
      </w:r>
      <w:proofErr w:type="gramStart"/>
      <w:r>
        <w:t>133: 523-535.</w:t>
      </w:r>
      <w:proofErr w:type="gramEnd"/>
      <w:r>
        <w:t xml:space="preserve"> </w:t>
      </w:r>
    </w:p>
    <w:p w14:paraId="46F34FC4" w14:textId="78A0C72F" w:rsidR="00A303F0" w:rsidRDefault="00A303F0" w:rsidP="00C9133E">
      <w:pPr>
        <w:pStyle w:val="normal0"/>
        <w:spacing w:line="360" w:lineRule="auto"/>
        <w:ind w:left="720" w:hanging="720"/>
      </w:pPr>
      <w:r>
        <w:t xml:space="preserve">Huan P, Wang H, </w:t>
      </w:r>
      <w:ins w:id="294" w:author="Emma Timmins-Schiffman" w:date="2013-03-20T14:04:00Z">
        <w:r w:rsidR="00D628E9">
          <w:t>Dong B, Liu B</w:t>
        </w:r>
      </w:ins>
      <w:r>
        <w:rPr>
          <w:i/>
        </w:rPr>
        <w:t>.</w:t>
      </w:r>
      <w:r>
        <w:t xml:space="preserve"> (2012) Identification of differentially expressed proteins involved in the early larval development of the Pacific oyster </w:t>
      </w:r>
      <w:r>
        <w:rPr>
          <w:i/>
        </w:rPr>
        <w:t>Crassostrea gigas</w:t>
      </w:r>
      <w:r>
        <w:t xml:space="preserve">. </w:t>
      </w:r>
      <w:proofErr w:type="gramStart"/>
      <w:r>
        <w:t>J</w:t>
      </w:r>
      <w:ins w:id="295" w:author="Emma Timmins-Schiffman" w:date="2013-03-20T14:04:00Z">
        <w:r w:rsidR="00D628E9">
          <w:t>ournal of</w:t>
        </w:r>
      </w:ins>
      <w:r>
        <w:t xml:space="preserve"> Proteomics.</w:t>
      </w:r>
      <w:proofErr w:type="gramEnd"/>
      <w:r>
        <w:t xml:space="preserve"> </w:t>
      </w:r>
      <w:proofErr w:type="gramStart"/>
      <w:r>
        <w:t>75: 3855-3865.</w:t>
      </w:r>
      <w:proofErr w:type="gramEnd"/>
      <w:r>
        <w:t xml:space="preserve"> </w:t>
      </w:r>
    </w:p>
    <w:p w14:paraId="06650618" w14:textId="2D9CE9B4" w:rsidR="00A303F0" w:rsidRDefault="00A303F0" w:rsidP="00C9133E">
      <w:pPr>
        <w:pStyle w:val="normal0"/>
        <w:spacing w:line="360" w:lineRule="auto"/>
        <w:ind w:left="720" w:hanging="720"/>
      </w:pPr>
      <w:proofErr w:type="gramStart"/>
      <w:r>
        <w:t xml:space="preserve">Huang DW, Sherman BT, </w:t>
      </w:r>
      <w:ins w:id="296" w:author="Emma Timmins-Schiffman" w:date="2013-03-20T14:04:00Z">
        <w:r w:rsidR="00D628E9">
          <w:t>Lempicki RA.</w:t>
        </w:r>
      </w:ins>
      <w:proofErr w:type="gramEnd"/>
      <w:r>
        <w:t xml:space="preserve"> (2009a) Systematic and integrative analysis of large gene lists using DAVID Bioinformatics Resources.  Nat</w:t>
      </w:r>
      <w:ins w:id="297" w:author="Emma Timmins-Schiffman" w:date="2013-03-20T14:05:00Z">
        <w:r w:rsidR="00D628E9">
          <w:t xml:space="preserve">ure </w:t>
        </w:r>
      </w:ins>
      <w:r>
        <w:t>Protoc</w:t>
      </w:r>
      <w:ins w:id="298" w:author="Emma Timmins-Schiffman" w:date="2013-03-20T14:05:00Z">
        <w:r w:rsidR="00D628E9">
          <w:t>ols</w:t>
        </w:r>
      </w:ins>
      <w:r>
        <w:t>. 4: 44-57.</w:t>
      </w:r>
    </w:p>
    <w:p w14:paraId="6E5E34F9" w14:textId="42747DD9" w:rsidR="00A303F0" w:rsidRDefault="00A303F0" w:rsidP="00C9133E">
      <w:pPr>
        <w:pStyle w:val="normal0"/>
        <w:spacing w:line="360" w:lineRule="auto"/>
        <w:ind w:left="720" w:hanging="720"/>
      </w:pPr>
      <w:proofErr w:type="gramStart"/>
      <w:r>
        <w:t xml:space="preserve">Huang DW, Sherman BT, </w:t>
      </w:r>
      <w:ins w:id="299" w:author="Emma Timmins-Schiffman" w:date="2013-03-20T14:05:00Z">
        <w:r w:rsidR="00D628E9">
          <w:t>Lempicki RA</w:t>
        </w:r>
      </w:ins>
      <w:r>
        <w:rPr>
          <w:i/>
        </w:rPr>
        <w:t>.</w:t>
      </w:r>
      <w:proofErr w:type="gramEnd"/>
      <w:r>
        <w:t xml:space="preserve"> (2009b) Bioinformatics enrichment tools: paths toward the comprehensive functional analysis of large gene lists. </w:t>
      </w:r>
      <w:proofErr w:type="gramStart"/>
      <w:r>
        <w:t>Nucleic Acids Res</w:t>
      </w:r>
      <w:ins w:id="300" w:author="Emma Timmins-Schiffman" w:date="2013-03-20T14:05:00Z">
        <w:r w:rsidR="00D628E9">
          <w:t>earch</w:t>
        </w:r>
      </w:ins>
      <w:r>
        <w:t>.</w:t>
      </w:r>
      <w:proofErr w:type="gramEnd"/>
      <w:r>
        <w:t xml:space="preserve"> </w:t>
      </w:r>
      <w:proofErr w:type="gramStart"/>
      <w:r>
        <w:t>37: 1-13.</w:t>
      </w:r>
      <w:proofErr w:type="gramEnd"/>
    </w:p>
    <w:p w14:paraId="74071061" w14:textId="1A672C8C" w:rsidR="00A303F0" w:rsidRDefault="00A303F0" w:rsidP="00C9133E">
      <w:pPr>
        <w:pStyle w:val="normal0"/>
        <w:spacing w:line="360" w:lineRule="auto"/>
        <w:ind w:left="720" w:hanging="720"/>
      </w:pPr>
      <w:r>
        <w:t>Kültz D, Somero GN</w:t>
      </w:r>
      <w:ins w:id="301" w:author="Emma Timmins-Schiffman" w:date="2013-03-20T14:06:00Z">
        <w:r w:rsidR="00D628E9">
          <w:t>.</w:t>
        </w:r>
      </w:ins>
      <w:r>
        <w:t xml:space="preserve"> </w:t>
      </w:r>
      <w:proofErr w:type="gramStart"/>
      <w:r>
        <w:t xml:space="preserve">(1996) Differences in protein patterns of gill epithelial cells of the fish </w:t>
      </w:r>
      <w:r>
        <w:rPr>
          <w:i/>
        </w:rPr>
        <w:t xml:space="preserve">Gillichthys mirabilis </w:t>
      </w:r>
      <w:r>
        <w:t>after osmotic and thermal acclimation.</w:t>
      </w:r>
      <w:proofErr w:type="gramEnd"/>
      <w:r>
        <w:t xml:space="preserve"> </w:t>
      </w:r>
      <w:ins w:id="302" w:author="Emma Timmins-Schiffman" w:date="2013-03-20T14:05:00Z">
        <w:r w:rsidR="00D628E9">
          <w:t xml:space="preserve">Journal of Comparative Physiology B: </w:t>
        </w:r>
      </w:ins>
      <w:ins w:id="303" w:author="Emma Timmins-Schiffman" w:date="2013-03-20T14:06:00Z">
        <w:r w:rsidR="00D628E9">
          <w:t>Biochemical, Systemic, and Environmental Physiology</w:t>
        </w:r>
      </w:ins>
      <w:r>
        <w:t xml:space="preserve">. </w:t>
      </w:r>
      <w:proofErr w:type="gramStart"/>
      <w:r>
        <w:t>166: 88-100.</w:t>
      </w:r>
      <w:proofErr w:type="gramEnd"/>
      <w:r>
        <w:t xml:space="preserve"> </w:t>
      </w:r>
    </w:p>
    <w:p w14:paraId="4BE12996" w14:textId="34E032B7" w:rsidR="00A303F0" w:rsidRDefault="00A303F0" w:rsidP="00C57F1C">
      <w:pPr>
        <w:pStyle w:val="normal0"/>
        <w:spacing w:line="360" w:lineRule="auto"/>
        <w:ind w:left="720" w:hanging="720"/>
      </w:pPr>
      <w:r>
        <w:t xml:space="preserve">Liu F, Wang W (2012) Proteome pattern in oysters as a diagnostic tool for metal pollution. </w:t>
      </w:r>
      <w:proofErr w:type="gramStart"/>
      <w:ins w:id="304" w:author="Emma Timmins-Schiffman" w:date="2013-03-20T14:07:00Z">
        <w:r w:rsidR="00D628E9">
          <w:t>Journal of Hazardous Materials</w:t>
        </w:r>
      </w:ins>
      <w:r>
        <w:t>.</w:t>
      </w:r>
      <w:proofErr w:type="gramEnd"/>
      <w:r>
        <w:t xml:space="preserve"> </w:t>
      </w:r>
      <w:proofErr w:type="gramStart"/>
      <w:r>
        <w:t>239-240: 241-248.</w:t>
      </w:r>
      <w:proofErr w:type="gramEnd"/>
    </w:p>
    <w:p w14:paraId="6B802834" w14:textId="788198E5" w:rsidR="00D628E9" w:rsidRDefault="00A303F0" w:rsidP="00B92471">
      <w:pPr>
        <w:pStyle w:val="normal0"/>
        <w:spacing w:line="360" w:lineRule="auto"/>
        <w:ind w:left="720" w:hanging="720"/>
        <w:rPr>
          <w:ins w:id="305" w:author="Emma Timmins-Schiffman" w:date="2013-03-20T14:08:00Z"/>
        </w:rPr>
      </w:pPr>
      <w:r>
        <w:t xml:space="preserve">Lockwood BL, Sanders JG, </w:t>
      </w:r>
      <w:ins w:id="306" w:author="Emma Timmins-Schiffman" w:date="2013-03-20T14:08:00Z">
        <w:r w:rsidR="00D628E9">
          <w:t>Somero GN</w:t>
        </w:r>
      </w:ins>
      <w:r>
        <w:rPr>
          <w:i/>
        </w:rPr>
        <w:t>.</w:t>
      </w:r>
      <w:r>
        <w:t xml:space="preserve"> (2010) Transcriptomic responses to heat stress in invasive and native blue mussels (genus </w:t>
      </w:r>
      <w:r>
        <w:rPr>
          <w:i/>
        </w:rPr>
        <w:t>Mytilus</w:t>
      </w:r>
      <w:r>
        <w:t xml:space="preserve">): molecular correlates of invasive success. </w:t>
      </w:r>
      <w:proofErr w:type="gramStart"/>
      <w:ins w:id="307" w:author="Emma Timmins-Schiffman" w:date="2013-03-20T14:08:00Z">
        <w:r w:rsidR="00D628E9">
          <w:t>The Journal of Experimental Biology</w:t>
        </w:r>
      </w:ins>
      <w:r>
        <w:t>.</w:t>
      </w:r>
      <w:proofErr w:type="gramEnd"/>
      <w:r>
        <w:t xml:space="preserve"> </w:t>
      </w:r>
      <w:proofErr w:type="gramStart"/>
      <w:r>
        <w:t>213: 3548-3558.</w:t>
      </w:r>
      <w:proofErr w:type="gramEnd"/>
      <w:r>
        <w:t xml:space="preserve"> </w:t>
      </w:r>
    </w:p>
    <w:p w14:paraId="1C4CD9DB" w14:textId="05FB9972" w:rsidR="00A303F0" w:rsidRDefault="00AB2C64" w:rsidP="00B92471">
      <w:pPr>
        <w:pStyle w:val="normal0"/>
        <w:spacing w:line="360" w:lineRule="auto"/>
        <w:ind w:left="720" w:hanging="720"/>
      </w:pPr>
      <w:ins w:id="308" w:author="Emma Timmins-Schiffman" w:date="2013-03-20T13:32:00Z">
        <w:r>
          <w:t xml:space="preserve">Meistertzheim AL, Tanguy A, </w:t>
        </w:r>
      </w:ins>
      <w:ins w:id="309" w:author="Emma Timmins-Schiffman" w:date="2013-03-20T14:08:00Z">
        <w:r w:rsidR="00D628E9">
          <w:t>Moraga D, Thébault MT.</w:t>
        </w:r>
      </w:ins>
      <w:ins w:id="310" w:author="Emma Timmins-Schiffman" w:date="2013-03-20T13:32:00Z">
        <w:r>
          <w:t xml:space="preserve"> (2007) Identification of differentially expressed genes of the Pacific oyster </w:t>
        </w:r>
      </w:ins>
      <w:ins w:id="311" w:author="Emma Timmins-Schiffman" w:date="2013-03-20T13:33:00Z">
        <w:r>
          <w:rPr>
            <w:i/>
          </w:rPr>
          <w:t xml:space="preserve">Crassostrea gigas </w:t>
        </w:r>
        <w:r>
          <w:t xml:space="preserve">exposed to prolonged thermal stress. </w:t>
        </w:r>
      </w:ins>
      <w:ins w:id="312" w:author="Emma Timmins-Schiffman" w:date="2013-03-20T14:08:00Z">
        <w:r w:rsidR="00D628E9">
          <w:t xml:space="preserve">The </w:t>
        </w:r>
      </w:ins>
      <w:ins w:id="313" w:author="Emma Timmins-Schiffman" w:date="2013-03-20T13:33:00Z">
        <w:r w:rsidR="00D628E9">
          <w:t xml:space="preserve">FEBS Journal. </w:t>
        </w:r>
        <w:proofErr w:type="gramStart"/>
        <w:r w:rsidR="00D628E9">
          <w:t>274: 6392-6402.</w:t>
        </w:r>
      </w:ins>
      <w:proofErr w:type="gramEnd"/>
    </w:p>
    <w:p w14:paraId="177C4178" w14:textId="2487BA1C" w:rsidR="00A303F0" w:rsidRDefault="00A303F0" w:rsidP="00B92471">
      <w:pPr>
        <w:pStyle w:val="normal0"/>
        <w:spacing w:line="360" w:lineRule="auto"/>
        <w:ind w:left="720" w:hanging="720"/>
      </w:pPr>
      <w:r>
        <w:t xml:space="preserve">Morris RM, Nunn BL, Frazer C, </w:t>
      </w:r>
      <w:ins w:id="314" w:author="Emma Timmins-Schiffman" w:date="2013-03-20T14:09:00Z">
        <w:r w:rsidR="0059479C">
          <w:t>Goodlett DR, Ting YS, Rocap G.</w:t>
        </w:r>
      </w:ins>
      <w:r>
        <w:t xml:space="preserve"> (2010) Comparative metaproteomics reveals ocean-scale shifts in microbial nutrient utilization and energy transduction.</w:t>
      </w:r>
      <w:ins w:id="315" w:author="Emma Timmins-Schiffman" w:date="2013-03-20T14:10:00Z">
        <w:r w:rsidR="0059479C">
          <w:t xml:space="preserve"> The</w:t>
        </w:r>
      </w:ins>
      <w:r>
        <w:t xml:space="preserve"> ISME J</w:t>
      </w:r>
      <w:ins w:id="316" w:author="Emma Timmins-Schiffman" w:date="2013-03-20T14:10:00Z">
        <w:r w:rsidR="0059479C">
          <w:t>ournal</w:t>
        </w:r>
      </w:ins>
      <w:r>
        <w:t xml:space="preserve">. </w:t>
      </w:r>
      <w:proofErr w:type="gramStart"/>
      <w:r>
        <w:t>4: 673-685.</w:t>
      </w:r>
      <w:proofErr w:type="gramEnd"/>
      <w:r>
        <w:t xml:space="preserve"> </w:t>
      </w:r>
    </w:p>
    <w:p w14:paraId="33080EAE" w14:textId="78BFB716" w:rsidR="00A303F0" w:rsidRDefault="00A303F0">
      <w:pPr>
        <w:pStyle w:val="normal0"/>
        <w:spacing w:line="360" w:lineRule="auto"/>
        <w:ind w:left="720" w:hanging="720"/>
      </w:pPr>
      <w:r>
        <w:t xml:space="preserve">Muralidharan S, Thompson E, </w:t>
      </w:r>
      <w:ins w:id="317" w:author="Emma Timmins-Schiffman" w:date="2013-03-20T14:10:00Z">
        <w:r w:rsidR="0059479C">
          <w:t>Raftos D, Birch G, Haynes PA</w:t>
        </w:r>
      </w:ins>
      <w:r>
        <w:rPr>
          <w:i/>
        </w:rPr>
        <w:t>.</w:t>
      </w:r>
      <w:r>
        <w:t xml:space="preserve"> (2012) Quantitative proteomics of heavy metal stress responses in Sydney rock oysters. Proteomics. </w:t>
      </w:r>
      <w:proofErr w:type="gramStart"/>
      <w:r>
        <w:t>12: 906-921.</w:t>
      </w:r>
      <w:proofErr w:type="gramEnd"/>
      <w:r>
        <w:t xml:space="preserve"> </w:t>
      </w:r>
    </w:p>
    <w:p w14:paraId="3426C59D" w14:textId="7419D1F3" w:rsidR="00A303F0" w:rsidRDefault="00A303F0">
      <w:pPr>
        <w:pStyle w:val="normal0"/>
        <w:spacing w:line="360" w:lineRule="auto"/>
        <w:ind w:left="720" w:hanging="720"/>
      </w:pPr>
      <w:proofErr w:type="gramStart"/>
      <w:r>
        <w:t xml:space="preserve">Nesvizhskii AI, Keller A, </w:t>
      </w:r>
      <w:ins w:id="318" w:author="Emma Timmins-Schiffman" w:date="2013-03-20T14:13:00Z">
        <w:r w:rsidR="004A01B3">
          <w:t>Kolker E, Aebersold R</w:t>
        </w:r>
      </w:ins>
      <w:r>
        <w:rPr>
          <w:i/>
        </w:rPr>
        <w:t>.</w:t>
      </w:r>
      <w:r>
        <w:t xml:space="preserve"> (2003) A Statistical Model for Identifying Proteins by Tandem Mass Spectrometry.</w:t>
      </w:r>
      <w:proofErr w:type="gramEnd"/>
      <w:r>
        <w:t xml:space="preserve"> Anal</w:t>
      </w:r>
      <w:ins w:id="319" w:author="Emma Timmins-Schiffman" w:date="2013-03-20T14:13:00Z">
        <w:r w:rsidR="004A01B3">
          <w:t>ytical</w:t>
        </w:r>
      </w:ins>
      <w:r>
        <w:t xml:space="preserve"> Chem</w:t>
      </w:r>
      <w:ins w:id="320" w:author="Emma Timmins-Schiffman" w:date="2013-03-20T14:13:00Z">
        <w:r w:rsidR="004A01B3">
          <w:t>istry</w:t>
        </w:r>
      </w:ins>
      <w:r>
        <w:t xml:space="preserve">. </w:t>
      </w:r>
      <w:proofErr w:type="gramStart"/>
      <w:r>
        <w:t>75: 4646-4658.</w:t>
      </w:r>
      <w:proofErr w:type="gramEnd"/>
      <w:r>
        <w:t xml:space="preserve"> </w:t>
      </w:r>
    </w:p>
    <w:p w14:paraId="6781B2D5" w14:textId="54FDB184" w:rsidR="00A303F0" w:rsidRDefault="00A303F0">
      <w:pPr>
        <w:pStyle w:val="normal0"/>
        <w:spacing w:line="360" w:lineRule="auto"/>
        <w:ind w:left="720" w:hanging="720"/>
      </w:pPr>
      <w:r w:rsidRPr="0072488F">
        <w:rPr>
          <w:color w:val="auto"/>
        </w:rPr>
        <w:t>Oliveros JC (2007) VENNY. An interactive tool for comparing lists with Venn Diagrams.</w:t>
      </w:r>
      <w:hyperlink r:id="rId10">
        <w:r w:rsidRPr="0072488F">
          <w:rPr>
            <w:color w:val="auto"/>
          </w:rPr>
          <w:t xml:space="preserve"> </w:t>
        </w:r>
      </w:hyperlink>
      <w:hyperlink r:id="rId11">
        <w:r w:rsidRPr="0072488F">
          <w:rPr>
            <w:color w:val="auto"/>
          </w:rPr>
          <w:t>http://bioinfogp.cnb.csic.es/tools/venny/index.html</w:t>
        </w:r>
      </w:hyperlink>
      <w:r w:rsidRPr="0072488F">
        <w:rPr>
          <w:color w:val="auto"/>
        </w:rPr>
        <w:t xml:space="preserve"> (last accessed 29 October 2012).</w:t>
      </w:r>
    </w:p>
    <w:p w14:paraId="77EBAE6E" w14:textId="579984C3" w:rsidR="00A303F0" w:rsidRDefault="00A303F0">
      <w:pPr>
        <w:pStyle w:val="normal0"/>
        <w:spacing w:line="360" w:lineRule="auto"/>
        <w:ind w:left="720" w:hanging="720"/>
      </w:pPr>
      <w:r>
        <w:t xml:space="preserve">Papakostas S, Vasemăgi A, </w:t>
      </w:r>
      <w:ins w:id="321" w:author="Emma Timmins-Schiffman" w:date="2013-03-20T14:14:00Z">
        <w:r w:rsidR="004A01B3">
          <w:t>Văhă JP, Himberg M, Peil L, Primmer CR</w:t>
        </w:r>
      </w:ins>
      <w:r>
        <w:rPr>
          <w:i/>
        </w:rPr>
        <w:t>.</w:t>
      </w:r>
      <w:r>
        <w:t xml:space="preserve"> (2012) A proteomics approach reveals divergent molecular responses to salinity in populations of European whitefish (</w:t>
      </w:r>
      <w:r>
        <w:rPr>
          <w:i/>
        </w:rPr>
        <w:t>Coregonus lavaretus</w:t>
      </w:r>
      <w:r>
        <w:t>). Mol</w:t>
      </w:r>
      <w:ins w:id="322" w:author="Emma Timmins-Schiffman" w:date="2013-03-20T14:14:00Z">
        <w:r w:rsidR="004A01B3">
          <w:t>ecular</w:t>
        </w:r>
      </w:ins>
      <w:r>
        <w:t xml:space="preserve"> Ecol</w:t>
      </w:r>
      <w:ins w:id="323" w:author="Emma Timmins-Schiffman" w:date="2013-03-20T14:15:00Z">
        <w:r w:rsidR="004A01B3">
          <w:t>ogy</w:t>
        </w:r>
      </w:ins>
      <w:r>
        <w:t xml:space="preserve">. </w:t>
      </w:r>
      <w:proofErr w:type="gramStart"/>
      <w:r>
        <w:t>21: 3516-3530.</w:t>
      </w:r>
      <w:proofErr w:type="gramEnd"/>
      <w:r>
        <w:t xml:space="preserve"> </w:t>
      </w:r>
    </w:p>
    <w:p w14:paraId="4AD5F37E" w14:textId="79AC6265" w:rsidR="00A303F0" w:rsidRDefault="00A303F0">
      <w:pPr>
        <w:pStyle w:val="normal0"/>
        <w:spacing w:line="360" w:lineRule="auto"/>
        <w:ind w:left="720" w:hanging="720"/>
      </w:pPr>
      <w:r>
        <w:t xml:space="preserve">Philipp EER, Kraemer L, </w:t>
      </w:r>
      <w:ins w:id="324" w:author="Emma Timmins-Schiffman" w:date="2013-03-20T14:15:00Z">
        <w:r w:rsidR="004A01B3">
          <w:t>Melzner F, Poustka AJ, Thieme S, Findeisen U, Schreiber S, Rosenstiel P</w:t>
        </w:r>
      </w:ins>
      <w:r>
        <w:rPr>
          <w:i/>
        </w:rPr>
        <w:t>.</w:t>
      </w:r>
      <w:r>
        <w:t xml:space="preserve"> (2012) Massively Parallel RNA Sequencing Identifies a Complex Immune Gene Repertoire in the lophotrochozoan </w:t>
      </w:r>
      <w:r>
        <w:rPr>
          <w:i/>
        </w:rPr>
        <w:t>Mytilus edulis</w:t>
      </w:r>
      <w:r>
        <w:t xml:space="preserve">. PLoS One. 7: e33091. </w:t>
      </w:r>
    </w:p>
    <w:p w14:paraId="2F852A90" w14:textId="7922910E" w:rsidR="00A303F0" w:rsidRDefault="00A303F0">
      <w:pPr>
        <w:pStyle w:val="normal0"/>
        <w:spacing w:line="360" w:lineRule="auto"/>
        <w:ind w:left="720" w:hanging="720"/>
      </w:pPr>
      <w:r>
        <w:t xml:space="preserve">Polato NR, Vera JC, </w:t>
      </w:r>
      <w:ins w:id="325" w:author="Emma Timmins-Schiffman" w:date="2013-03-20T14:16:00Z">
        <w:r w:rsidR="004A01B3">
          <w:t>Baums IB</w:t>
        </w:r>
      </w:ins>
      <w:r>
        <w:rPr>
          <w:i/>
        </w:rPr>
        <w:t>.</w:t>
      </w:r>
      <w:r>
        <w:t xml:space="preserve"> (2011) Gene Discovery in the Threatened Elkhorn Coral: 454 </w:t>
      </w:r>
      <w:proofErr w:type="gramStart"/>
      <w:r>
        <w:t>Sequencing</w:t>
      </w:r>
      <w:proofErr w:type="gramEnd"/>
      <w:r>
        <w:t xml:space="preserve"> of the </w:t>
      </w:r>
      <w:r>
        <w:rPr>
          <w:i/>
        </w:rPr>
        <w:t xml:space="preserve">Acropora palmata </w:t>
      </w:r>
      <w:r>
        <w:t>Transcriptome. PLoS One 6: e28634.</w:t>
      </w:r>
    </w:p>
    <w:p w14:paraId="016CB97E" w14:textId="1139003B" w:rsidR="00982716" w:rsidRDefault="00A303F0">
      <w:pPr>
        <w:pStyle w:val="normal0"/>
        <w:spacing w:line="360" w:lineRule="auto"/>
        <w:ind w:left="720" w:hanging="720"/>
        <w:rPr>
          <w:ins w:id="326" w:author="Emma Timmins-Schiffman" w:date="2013-03-20T13:09:00Z"/>
          <w:color w:val="auto"/>
        </w:rPr>
      </w:pPr>
      <w:r>
        <w:t xml:space="preserve">R Development Core Team (2009) R: A language and environment for statistical computing.  </w:t>
      </w:r>
      <w:proofErr w:type="gramStart"/>
      <w:r>
        <w:t>R Foundation for Statistical Computing, Vienna, Austria.</w:t>
      </w:r>
      <w:proofErr w:type="gramEnd"/>
      <w:r>
        <w:t xml:space="preserve"> </w:t>
      </w:r>
      <w:proofErr w:type="gramStart"/>
      <w:r>
        <w:t>ISBN 3-900051-07-0, URL</w:t>
      </w:r>
      <w:hyperlink r:id="rId12">
        <w:r>
          <w:t xml:space="preserve"> </w:t>
        </w:r>
      </w:hyperlink>
      <w:hyperlink r:id="rId13">
        <w:r w:rsidRPr="0072488F">
          <w:rPr>
            <w:color w:val="auto"/>
          </w:rPr>
          <w:t>http://www.R-project.org</w:t>
        </w:r>
      </w:hyperlink>
      <w:r>
        <w:rPr>
          <w:color w:val="auto"/>
        </w:rPr>
        <w:t>.</w:t>
      </w:r>
      <w:proofErr w:type="gramEnd"/>
    </w:p>
    <w:p w14:paraId="03FDAD72" w14:textId="09F3A13C" w:rsidR="00A303F0" w:rsidRDefault="00982716">
      <w:pPr>
        <w:pStyle w:val="normal0"/>
        <w:spacing w:line="360" w:lineRule="auto"/>
        <w:ind w:left="720" w:hanging="720"/>
      </w:pPr>
      <w:proofErr w:type="gramStart"/>
      <w:ins w:id="327" w:author="Emma Timmins-Schiffman" w:date="2013-03-20T13:09:00Z">
        <w:r>
          <w:rPr>
            <w:color w:val="auto"/>
          </w:rPr>
          <w:t xml:space="preserve">Simonian M, Nair SV, </w:t>
        </w:r>
      </w:ins>
      <w:ins w:id="328" w:author="Emma Timmins-Schiffman" w:date="2013-03-20T14:16:00Z">
        <w:r w:rsidR="004A01B3">
          <w:rPr>
            <w:color w:val="auto"/>
          </w:rPr>
          <w:t>Neil JA, Raftos DA.</w:t>
        </w:r>
      </w:ins>
      <w:proofErr w:type="gramEnd"/>
      <w:ins w:id="329" w:author="Emma Timmins-Schiffman" w:date="2013-03-20T13:10:00Z">
        <w:r>
          <w:rPr>
            <w:color w:val="auto"/>
          </w:rPr>
          <w:t xml:space="preserve"> (2009) Proteomic clues to the identification of QX disease-resistance biomarkers in selectively bred Sydney rock oysters, </w:t>
        </w:r>
        <w:r>
          <w:rPr>
            <w:i/>
            <w:color w:val="auto"/>
          </w:rPr>
          <w:t>Saccostrea glomerata</w:t>
        </w:r>
        <w:r>
          <w:rPr>
            <w:color w:val="auto"/>
          </w:rPr>
          <w:t xml:space="preserve">. </w:t>
        </w:r>
        <w:proofErr w:type="gramStart"/>
        <w:r>
          <w:rPr>
            <w:color w:val="auto"/>
          </w:rPr>
          <w:t>Journal of Proteomics.</w:t>
        </w:r>
        <w:proofErr w:type="gramEnd"/>
        <w:r>
          <w:rPr>
            <w:color w:val="auto"/>
          </w:rPr>
          <w:t xml:space="preserve"> </w:t>
        </w:r>
        <w:proofErr w:type="gramStart"/>
        <w:r>
          <w:rPr>
            <w:color w:val="auto"/>
          </w:rPr>
          <w:t>73: 209-217.</w:t>
        </w:r>
      </w:ins>
      <w:proofErr w:type="gramEnd"/>
    </w:p>
    <w:p w14:paraId="5DB92375" w14:textId="7D15DF40" w:rsidR="00A303F0" w:rsidRDefault="00A303F0">
      <w:pPr>
        <w:pStyle w:val="normal0"/>
        <w:spacing w:line="360" w:lineRule="auto"/>
        <w:ind w:left="720" w:hanging="720"/>
      </w:pPr>
      <w:r>
        <w:t xml:space="preserve">Stumpp M, Dupont S, </w:t>
      </w:r>
      <w:ins w:id="330" w:author="Emma Timmins-Schiffman" w:date="2013-03-20T14:20:00Z">
        <w:r w:rsidR="00531DBD">
          <w:t>Thorndyke MC, Melzner F</w:t>
        </w:r>
      </w:ins>
      <w:r>
        <w:rPr>
          <w:i/>
        </w:rPr>
        <w:t>.</w:t>
      </w:r>
      <w:r>
        <w:t xml:space="preserve"> (2011) CO</w:t>
      </w:r>
      <w:r w:rsidRPr="00431170">
        <w:rPr>
          <w:vertAlign w:val="subscript"/>
        </w:rPr>
        <w:t>2</w:t>
      </w:r>
      <w:r>
        <w:t xml:space="preserve"> induced seawater acidification impacts sea urchin larval development II: Gene expression patterns in pluteus larvae. </w:t>
      </w:r>
      <w:ins w:id="331" w:author="Emma Timmins-Schiffman" w:date="2013-03-20T14:20:00Z">
        <w:r w:rsidR="00531DBD">
          <w:t>Comparative Biochemistry and Physiology Part A: Molecular &amp; Integrative Physiology</w:t>
        </w:r>
      </w:ins>
      <w:r>
        <w:t xml:space="preserve">. </w:t>
      </w:r>
      <w:proofErr w:type="gramStart"/>
      <w:r>
        <w:t>160: 320-330.</w:t>
      </w:r>
      <w:proofErr w:type="gramEnd"/>
    </w:p>
    <w:p w14:paraId="39B7E322" w14:textId="6A6387B9" w:rsidR="00AB2C64" w:rsidRDefault="00A303F0">
      <w:pPr>
        <w:pStyle w:val="normal0"/>
        <w:spacing w:line="360" w:lineRule="auto"/>
        <w:ind w:left="720" w:hanging="720"/>
        <w:rPr>
          <w:ins w:id="332" w:author="Emma Timmins-Schiffman" w:date="2013-03-20T13:30:00Z"/>
        </w:rPr>
      </w:pPr>
      <w:r>
        <w:t xml:space="preserve">Supek F, Bošnjak M, </w:t>
      </w:r>
      <w:ins w:id="333" w:author="Emma Timmins-Schiffman" w:date="2013-03-20T14:22:00Z">
        <w:r w:rsidR="00531DBD">
          <w:t>Š</w:t>
        </w:r>
      </w:ins>
      <w:ins w:id="334" w:author="Emma Timmins-Schiffman" w:date="2013-03-20T14:21:00Z">
        <w:r w:rsidR="00531DBD">
          <w:t xml:space="preserve">kunca N, </w:t>
        </w:r>
      </w:ins>
      <w:ins w:id="335" w:author="Emma Timmins-Schiffman" w:date="2013-03-20T14:22:00Z">
        <w:r w:rsidR="00531DBD">
          <w:t>Š</w:t>
        </w:r>
      </w:ins>
      <w:ins w:id="336" w:author="Emma Timmins-Schiffman" w:date="2013-03-20T14:21:00Z">
        <w:r w:rsidR="00531DBD">
          <w:t>muc T</w:t>
        </w:r>
      </w:ins>
      <w:r>
        <w:rPr>
          <w:i/>
        </w:rPr>
        <w:t>.</w:t>
      </w:r>
      <w:r>
        <w:t xml:space="preserve"> (2011) REVIGO summarizes and visualizes long lists of Gene Ontology terms. PLoS One. 6: e21800. </w:t>
      </w:r>
    </w:p>
    <w:p w14:paraId="7FACF25A" w14:textId="580947B8" w:rsidR="00EA2E71" w:rsidRDefault="00AB2C64">
      <w:pPr>
        <w:pStyle w:val="normal0"/>
        <w:spacing w:line="360" w:lineRule="auto"/>
        <w:ind w:left="720" w:hanging="720"/>
        <w:rPr>
          <w:ins w:id="337" w:author="Emma Timmins-Schiffman" w:date="2013-03-20T13:02:00Z"/>
        </w:rPr>
      </w:pPr>
      <w:ins w:id="338" w:author="Emma Timmins-Schiffman" w:date="2013-03-20T13:30:00Z">
        <w:r>
          <w:t xml:space="preserve">Tanguy A, Boutet I, </w:t>
        </w:r>
      </w:ins>
      <w:ins w:id="339" w:author="Emma Timmins-Schiffman" w:date="2013-03-20T14:23:00Z">
        <w:r w:rsidR="00531DBD">
          <w:t>Laroche J, Moraga D</w:t>
        </w:r>
      </w:ins>
      <w:ins w:id="340" w:author="Emma Timmins-Schiffman" w:date="2013-03-20T13:30:00Z">
        <w:r>
          <w:rPr>
            <w:i/>
          </w:rPr>
          <w:t>.</w:t>
        </w:r>
        <w:r>
          <w:t xml:space="preserve"> (2005) Molecular identification and expression study of differentially regulated genes in the Pacific oyster </w:t>
        </w:r>
      </w:ins>
      <w:ins w:id="341" w:author="Emma Timmins-Schiffman" w:date="2013-03-20T13:31:00Z">
        <w:r>
          <w:rPr>
            <w:i/>
          </w:rPr>
          <w:t xml:space="preserve">Crassostrea gigas </w:t>
        </w:r>
        <w:r>
          <w:t>in response to pesticide exposure.</w:t>
        </w:r>
      </w:ins>
      <w:ins w:id="342" w:author="Emma Timmins-Schiffman" w:date="2013-03-20T14:23:00Z">
        <w:r w:rsidR="00531DBD">
          <w:t xml:space="preserve"> The</w:t>
        </w:r>
      </w:ins>
      <w:ins w:id="343" w:author="Emma Timmins-Schiffman" w:date="2013-03-20T13:31:00Z">
        <w:r>
          <w:t xml:space="preserve"> FEBS Journal. </w:t>
        </w:r>
        <w:proofErr w:type="gramStart"/>
        <w:r>
          <w:t xml:space="preserve">272: </w:t>
        </w:r>
      </w:ins>
      <w:ins w:id="344" w:author="Emma Timmins-Schiffman" w:date="2013-03-20T13:32:00Z">
        <w:r>
          <w:t>390-403</w:t>
        </w:r>
      </w:ins>
      <w:ins w:id="345" w:author="Emma Timmins-Schiffman" w:date="2013-03-20T13:31:00Z">
        <w:r>
          <w:t>.</w:t>
        </w:r>
      </w:ins>
      <w:proofErr w:type="gramEnd"/>
    </w:p>
    <w:p w14:paraId="02561B4E" w14:textId="7869EE77" w:rsidR="00EA2E71" w:rsidRDefault="00EA2E71">
      <w:pPr>
        <w:pStyle w:val="normal0"/>
        <w:spacing w:line="360" w:lineRule="auto"/>
        <w:ind w:left="720" w:hanging="720"/>
        <w:rPr>
          <w:ins w:id="346" w:author="Emma Timmins-Schiffman" w:date="2013-03-20T13:08:00Z"/>
        </w:rPr>
      </w:pPr>
      <w:proofErr w:type="gramStart"/>
      <w:ins w:id="347" w:author="Emma Timmins-Schiffman" w:date="2013-03-20T13:08:00Z">
        <w:r>
          <w:t xml:space="preserve">Thompson EL, Taylor DA, </w:t>
        </w:r>
      </w:ins>
      <w:ins w:id="348" w:author="Emma Timmins-Schiffman" w:date="2013-03-20T14:24:00Z">
        <w:r w:rsidR="00531DBD">
          <w:t>Nair SV, Birch G, Haynes PA, Raftos DA</w:t>
        </w:r>
      </w:ins>
      <w:ins w:id="349" w:author="Emma Timmins-Schiffman" w:date="2013-03-20T13:08:00Z">
        <w:r>
          <w:t>.</w:t>
        </w:r>
        <w:proofErr w:type="gramEnd"/>
        <w:r>
          <w:t xml:space="preserve"> (2011) </w:t>
        </w:r>
        <w:proofErr w:type="gramStart"/>
        <w:r>
          <w:t>A proteomic analysis of the effects of metal contamination on Sydney Rock Oyster (</w:t>
        </w:r>
        <w:r>
          <w:rPr>
            <w:i/>
          </w:rPr>
          <w:t>Saccostrea glomerata</w:t>
        </w:r>
        <w:r>
          <w:t>) haemolymph.</w:t>
        </w:r>
        <w:proofErr w:type="gramEnd"/>
        <w:r>
          <w:t xml:space="preserve"> Aquatic Toxicology. </w:t>
        </w:r>
        <w:proofErr w:type="gramStart"/>
        <w:r>
          <w:t>103: 241-249.</w:t>
        </w:r>
        <w:proofErr w:type="gramEnd"/>
      </w:ins>
    </w:p>
    <w:p w14:paraId="30B02C47" w14:textId="4FFD8BC4" w:rsidR="00EA2E71" w:rsidRDefault="00EA2E71">
      <w:pPr>
        <w:pStyle w:val="normal0"/>
        <w:spacing w:line="360" w:lineRule="auto"/>
        <w:ind w:left="720" w:hanging="720"/>
        <w:rPr>
          <w:ins w:id="350" w:author="Emma Timmins-Schiffman" w:date="2013-03-20T13:06:00Z"/>
        </w:rPr>
      </w:pPr>
      <w:proofErr w:type="gramStart"/>
      <w:ins w:id="351" w:author="Emma Timmins-Schiffman" w:date="2013-03-20T13:03:00Z">
        <w:r>
          <w:t>Thompson EL, Taylor DA</w:t>
        </w:r>
      </w:ins>
      <w:ins w:id="352" w:author="Emma Timmins-Schiffman" w:date="2013-03-20T13:06:00Z">
        <w:r>
          <w:t>,</w:t>
        </w:r>
      </w:ins>
      <w:ins w:id="353" w:author="Emma Timmins-Schiffman" w:date="2013-03-20T13:03:00Z">
        <w:r>
          <w:t xml:space="preserve"> </w:t>
        </w:r>
      </w:ins>
      <w:ins w:id="354" w:author="Emma Timmins-Schiffman" w:date="2013-03-20T14:25:00Z">
        <w:r w:rsidR="00531DBD">
          <w:t>Nair SV, Birch G, Hose GC, Raftos DA</w:t>
        </w:r>
      </w:ins>
      <w:ins w:id="355" w:author="Emma Timmins-Schiffman" w:date="2013-03-20T13:03:00Z">
        <w:r>
          <w:t>.</w:t>
        </w:r>
        <w:proofErr w:type="gramEnd"/>
        <w:r>
          <w:t xml:space="preserve"> (2012</w:t>
        </w:r>
      </w:ins>
      <w:ins w:id="356" w:author="Emma Timmins-Schiffman" w:date="2013-03-20T13:06:00Z">
        <w:r>
          <w:t>a</w:t>
        </w:r>
      </w:ins>
      <w:ins w:id="357" w:author="Emma Timmins-Schiffman" w:date="2013-03-20T13:03:00Z">
        <w:r>
          <w:t>) Proteomic analysis of Sydney Rock oysters (</w:t>
        </w:r>
      </w:ins>
      <w:ins w:id="358" w:author="Emma Timmins-Schiffman" w:date="2013-03-20T13:04:00Z">
        <w:r>
          <w:rPr>
            <w:i/>
          </w:rPr>
          <w:t>Saccostrea glomerata</w:t>
        </w:r>
        <w:r>
          <w:t xml:space="preserve">) exposed to metal contamination in the field. Environmental Pollution. </w:t>
        </w:r>
      </w:ins>
      <w:proofErr w:type="gramStart"/>
      <w:ins w:id="359" w:author="Emma Timmins-Schiffman" w:date="2013-03-20T13:05:00Z">
        <w:r>
          <w:t>170: 102-112.</w:t>
        </w:r>
      </w:ins>
      <w:proofErr w:type="gramEnd"/>
    </w:p>
    <w:p w14:paraId="5B616570" w14:textId="7616F936" w:rsidR="00A303F0" w:rsidRDefault="00EA2E71" w:rsidP="00C9133E">
      <w:pPr>
        <w:pStyle w:val="normal0"/>
        <w:spacing w:line="360" w:lineRule="auto"/>
      </w:pPr>
      <w:proofErr w:type="gramStart"/>
      <w:ins w:id="360" w:author="Emma Timmins-Schiffman" w:date="2013-03-20T13:08:00Z">
        <w:r>
          <w:t xml:space="preserve">Thompson EL, Taylor DA, </w:t>
        </w:r>
      </w:ins>
      <w:ins w:id="361" w:author="Emma Timmins-Schiffman" w:date="2013-03-20T14:26:00Z">
        <w:r w:rsidR="00531DBD">
          <w:t>Nair SV, Birch G, Haynes PA, Raftos DA</w:t>
        </w:r>
      </w:ins>
      <w:ins w:id="362" w:author="Emma Timmins-Schiffman" w:date="2013-03-20T13:08:00Z">
        <w:r>
          <w:rPr>
            <w:i/>
          </w:rPr>
          <w:t>.</w:t>
        </w:r>
        <w:proofErr w:type="gramEnd"/>
        <w:r>
          <w:t xml:space="preserve"> (2012b) Proteomic discovery of biomarkers of metal </w:t>
        </w:r>
      </w:ins>
      <w:ins w:id="363" w:author="Emma Timmins-Schiffman" w:date="2013-03-20T14:26:00Z">
        <w:r w:rsidR="00531DBD">
          <w:t>contamination</w:t>
        </w:r>
      </w:ins>
      <w:ins w:id="364" w:author="Emma Timmins-Schiffman" w:date="2013-03-20T13:08:00Z">
        <w:r>
          <w:t xml:space="preserve"> in Sydney Rock oysters (</w:t>
        </w:r>
      </w:ins>
      <w:ins w:id="365" w:author="Emma Timmins-Schiffman" w:date="2013-03-20T13:09:00Z">
        <w:r>
          <w:rPr>
            <w:i/>
          </w:rPr>
          <w:t>Saccostrea glomerata</w:t>
        </w:r>
        <w:r>
          <w:t xml:space="preserve">). </w:t>
        </w:r>
        <w:r w:rsidR="00982716">
          <w:t xml:space="preserve">Aquatic Toxicology. </w:t>
        </w:r>
        <w:proofErr w:type="gramStart"/>
        <w:r w:rsidR="00982716">
          <w:t>109: 202-212.</w:t>
        </w:r>
      </w:ins>
      <w:proofErr w:type="gramEnd"/>
    </w:p>
    <w:p w14:paraId="61022549" w14:textId="32DD7D26" w:rsidR="00A303F0" w:rsidRDefault="00A303F0" w:rsidP="00531DBD">
      <w:pPr>
        <w:pStyle w:val="normal0"/>
        <w:spacing w:line="360" w:lineRule="auto"/>
        <w:ind w:left="720" w:hanging="720"/>
      </w:pPr>
      <w:r>
        <w:t xml:space="preserve">Todgham AE, Hofmann GE. (2009) </w:t>
      </w:r>
      <w:proofErr w:type="gramStart"/>
      <w:r>
        <w:t xml:space="preserve">Transcriptomic response of sea urchin larvae </w:t>
      </w:r>
      <w:r>
        <w:rPr>
          <w:i/>
        </w:rPr>
        <w:t xml:space="preserve">Strongylocentrotus purpuratus </w:t>
      </w:r>
      <w:r>
        <w:t>to CO</w:t>
      </w:r>
      <w:r w:rsidRPr="00FF2A19">
        <w:rPr>
          <w:vertAlign w:val="subscript"/>
        </w:rPr>
        <w:t>2</w:t>
      </w:r>
      <w:r>
        <w:t>-driven seawater acidification.</w:t>
      </w:r>
      <w:proofErr w:type="gramEnd"/>
      <w:r>
        <w:t xml:space="preserve"> </w:t>
      </w:r>
      <w:proofErr w:type="gramStart"/>
      <w:ins w:id="366" w:author="Emma Timmins-Schiffman" w:date="2013-03-20T14:27:00Z">
        <w:r w:rsidR="00531DBD">
          <w:t>Journal of Experimental Biology</w:t>
        </w:r>
      </w:ins>
      <w:r>
        <w:t>.</w:t>
      </w:r>
      <w:proofErr w:type="gramEnd"/>
      <w:r>
        <w:t xml:space="preserve"> </w:t>
      </w:r>
      <w:proofErr w:type="gramStart"/>
      <w:r>
        <w:t>212: 2579-2594.</w:t>
      </w:r>
      <w:proofErr w:type="gramEnd"/>
      <w:r>
        <w:t xml:space="preserve"> </w:t>
      </w:r>
    </w:p>
    <w:p w14:paraId="2430596F" w14:textId="7F92B75C" w:rsidR="009D66AB" w:rsidRDefault="00A303F0" w:rsidP="00531DBD">
      <w:pPr>
        <w:pStyle w:val="normal0"/>
        <w:spacing w:line="360" w:lineRule="auto"/>
        <w:ind w:left="720" w:hanging="720"/>
        <w:rPr>
          <w:ins w:id="367" w:author="Emma Timmins-Schiffman" w:date="2013-03-20T13:22:00Z"/>
        </w:rPr>
      </w:pPr>
      <w:r>
        <w:t xml:space="preserve">Tomanek L, Zuzow MJ, </w:t>
      </w:r>
      <w:ins w:id="368" w:author="Emma Timmins-Schiffman" w:date="2013-03-20T14:27:00Z">
        <w:r w:rsidR="00531DBD">
          <w:t>Ivanina AV, Beniash E, Sokolova IM</w:t>
        </w:r>
      </w:ins>
      <w:r>
        <w:rPr>
          <w:i/>
        </w:rPr>
        <w:t>.</w:t>
      </w:r>
      <w:r>
        <w:t xml:space="preserve"> (2011) Proteomic response to elevated P</w:t>
      </w:r>
      <w:r w:rsidRPr="00FF2A19">
        <w:rPr>
          <w:vertAlign w:val="subscript"/>
        </w:rPr>
        <w:t>CO2</w:t>
      </w:r>
      <w:r>
        <w:t xml:space="preserve"> level in eastern oysters, </w:t>
      </w:r>
      <w:r>
        <w:rPr>
          <w:i/>
        </w:rPr>
        <w:t>Crassostrea virginica</w:t>
      </w:r>
      <w:r>
        <w:t xml:space="preserve">: evidence for oxidative stress. </w:t>
      </w:r>
      <w:proofErr w:type="gramStart"/>
      <w:r>
        <w:t>J</w:t>
      </w:r>
      <w:ins w:id="369" w:author="Emma Timmins-Schiffman" w:date="2013-03-20T14:28:00Z">
        <w:r w:rsidR="00531DBD">
          <w:t>ournal of Experimental Biology</w:t>
        </w:r>
      </w:ins>
      <w:r>
        <w:t>.</w:t>
      </w:r>
      <w:proofErr w:type="gramEnd"/>
      <w:r>
        <w:t xml:space="preserve"> </w:t>
      </w:r>
      <w:proofErr w:type="gramStart"/>
      <w:r>
        <w:t>214: 1836-1844.</w:t>
      </w:r>
      <w:proofErr w:type="gramEnd"/>
      <w:r>
        <w:t xml:space="preserve"> </w:t>
      </w:r>
    </w:p>
    <w:p w14:paraId="582ACE07" w14:textId="29BF87D4" w:rsidR="00A303F0" w:rsidRDefault="009D66AB" w:rsidP="00D82E31">
      <w:pPr>
        <w:pStyle w:val="normal0"/>
        <w:spacing w:line="360" w:lineRule="auto"/>
        <w:ind w:left="720" w:hanging="720"/>
      </w:pPr>
      <w:ins w:id="370" w:author="Emma Timmins-Schiffman" w:date="2013-03-20T13:22:00Z">
        <w:r>
          <w:t>Wang S, Peatman E,</w:t>
        </w:r>
      </w:ins>
      <w:ins w:id="371" w:author="Emma Timmins-Schiffman" w:date="2013-03-20T14:28:00Z">
        <w:r w:rsidR="00531DBD">
          <w:t xml:space="preserve"> Hong L,</w:t>
        </w:r>
      </w:ins>
      <w:ins w:id="372" w:author="Emma Timmins-Schiffman" w:date="2013-03-20T13:22:00Z">
        <w:r>
          <w:t xml:space="preserve"> </w:t>
        </w:r>
      </w:ins>
      <w:ins w:id="373" w:author="Emma Timmins-Schiffman" w:date="2013-03-20T13:23:00Z">
        <w:r>
          <w:rPr>
            <w:i/>
          </w:rPr>
          <w:t>et al</w:t>
        </w:r>
        <w:r>
          <w:t>. (2010) Microarray analysis of gene expression in eastern oyster (</w:t>
        </w:r>
        <w:r>
          <w:rPr>
            <w:i/>
          </w:rPr>
          <w:t>Crassostrea virginica</w:t>
        </w:r>
        <w:r>
          <w:t>) reveals a novel combination of antimicrobial and oxidative stress host responses after dermo (</w:t>
        </w:r>
        <w:r>
          <w:rPr>
            <w:i/>
          </w:rPr>
          <w:t>Perkinsus marinus</w:t>
        </w:r>
        <w:r>
          <w:t xml:space="preserve">) challenge. </w:t>
        </w:r>
        <w:proofErr w:type="gramStart"/>
        <w:r>
          <w:t>Fish &amp; Shellfish Immunology.</w:t>
        </w:r>
        <w:proofErr w:type="gramEnd"/>
        <w:r>
          <w:t xml:space="preserve"> </w:t>
        </w:r>
        <w:proofErr w:type="gramStart"/>
        <w:r>
          <w:t>29: 921-929.</w:t>
        </w:r>
      </w:ins>
      <w:proofErr w:type="gramEnd"/>
    </w:p>
    <w:p w14:paraId="08E34067" w14:textId="6DCE9BF1" w:rsidR="00A303F0" w:rsidRDefault="00A303F0" w:rsidP="00D82E31">
      <w:pPr>
        <w:pStyle w:val="normal0"/>
        <w:spacing w:line="360" w:lineRule="auto"/>
        <w:ind w:left="720" w:hanging="720"/>
      </w:pPr>
      <w:r>
        <w:t xml:space="preserve">Yates JR, Ruse CI, </w:t>
      </w:r>
      <w:ins w:id="374" w:author="Emma Timmins-Schiffman" w:date="2013-03-20T14:29:00Z">
        <w:r w:rsidR="00531DBD">
          <w:t>Nakorchevsky A</w:t>
        </w:r>
      </w:ins>
      <w:r>
        <w:rPr>
          <w:i/>
        </w:rPr>
        <w:t>.</w:t>
      </w:r>
      <w:r>
        <w:t xml:space="preserve"> (2009) Proteomics by Mass Spectrometry: Approaches, Advances, and Applications. </w:t>
      </w:r>
      <w:proofErr w:type="gramStart"/>
      <w:ins w:id="375" w:author="Emma Timmins-Schiffman" w:date="2013-03-20T14:29:00Z">
        <w:r w:rsidR="00531DBD">
          <w:t>Annual Review of Biomedical Engineering</w:t>
        </w:r>
      </w:ins>
      <w:r>
        <w:t>.</w:t>
      </w:r>
      <w:proofErr w:type="gramEnd"/>
      <w:r>
        <w:t xml:space="preserve"> 11: 49-79. </w:t>
      </w:r>
    </w:p>
    <w:p w14:paraId="112A57F5" w14:textId="1C906201" w:rsidR="00A303F0" w:rsidRDefault="00A303F0" w:rsidP="003E110C">
      <w:pPr>
        <w:pStyle w:val="normal0"/>
        <w:spacing w:line="360" w:lineRule="auto"/>
        <w:ind w:left="720" w:hanging="720"/>
      </w:pPr>
      <w:proofErr w:type="gramStart"/>
      <w:r>
        <w:t>Zhang G, Fang X,</w:t>
      </w:r>
      <w:ins w:id="376" w:author="Emma Timmins-Schiffman" w:date="2013-03-20T14:30:00Z">
        <w:r w:rsidR="00D82E31">
          <w:t xml:space="preserve"> Guo X,</w:t>
        </w:r>
      </w:ins>
      <w:r>
        <w:t xml:space="preserve"> </w:t>
      </w:r>
      <w:r>
        <w:rPr>
          <w:i/>
        </w:rPr>
        <w:t>et al.</w:t>
      </w:r>
      <w:r>
        <w:t xml:space="preserve"> (2012) The oyster genome reveals stress adaptation and complexity of shell formation.</w:t>
      </w:r>
      <w:proofErr w:type="gramEnd"/>
      <w:r>
        <w:t xml:space="preserve"> Nature. </w:t>
      </w:r>
      <w:proofErr w:type="gramStart"/>
      <w:r>
        <w:t>490: 49-54.</w:t>
      </w:r>
      <w:proofErr w:type="gramEnd"/>
    </w:p>
    <w:p w14:paraId="207D0FBF" w14:textId="77777777" w:rsidR="00A303F0" w:rsidRDefault="00A303F0" w:rsidP="00A303F0">
      <w:pPr>
        <w:pStyle w:val="normal0"/>
        <w:spacing w:line="480" w:lineRule="auto"/>
      </w:pPr>
    </w:p>
    <w:p w14:paraId="78D1DFA2" w14:textId="77777777" w:rsidR="00A303F0" w:rsidRDefault="00A303F0" w:rsidP="00A303F0">
      <w:pPr>
        <w:pStyle w:val="normal0"/>
        <w:spacing w:line="480" w:lineRule="auto"/>
        <w:rPr>
          <w:ins w:id="377" w:author="Emma Timmins-Schiffman" w:date="2013-03-20T14:35:00Z"/>
        </w:rPr>
      </w:pPr>
      <w:r>
        <w:t>SUPPLEMENTARY DATA</w:t>
      </w:r>
    </w:p>
    <w:p w14:paraId="69FF81EC" w14:textId="77777777" w:rsidR="00C9133E" w:rsidRDefault="00C9133E" w:rsidP="00C9133E">
      <w:pPr>
        <w:pStyle w:val="normal0"/>
        <w:spacing w:line="480" w:lineRule="auto"/>
        <w:rPr>
          <w:ins w:id="378" w:author="Emma Timmins-Schiffman" w:date="2013-03-20T14:35:00Z"/>
        </w:rPr>
      </w:pPr>
      <w:ins w:id="379" w:author="Emma Timmins-Schiffman" w:date="2013-03-20T14:35:00Z">
        <w:r w:rsidRPr="007A1887">
          <w:rPr>
            <w:b/>
          </w:rPr>
          <w:t xml:space="preserve">Supplementary Data </w:t>
        </w:r>
        <w:r>
          <w:rPr>
            <w:b/>
          </w:rPr>
          <w:t>1</w:t>
        </w:r>
        <w:r>
          <w:t xml:space="preserve">: Correlations of </w:t>
        </w:r>
        <w:proofErr w:type="gramStart"/>
        <w:r>
          <w:t>log(</w:t>
        </w:r>
        <w:proofErr w:type="gramEnd"/>
        <w:r>
          <w:t>NSAF) data between all oyster pairs.  The 1:1 line is plotted in pink on each graph and the R</w:t>
        </w:r>
        <w:r w:rsidRPr="007A1887">
          <w:rPr>
            <w:vertAlign w:val="superscript"/>
          </w:rPr>
          <w:t>2</w:t>
        </w:r>
        <w:r>
          <w:t xml:space="preserve"> value is provided in the upper lefthand corner of the graph.  Also included is a histogram showing the frequency of proteins for each </w:t>
        </w:r>
        <w:proofErr w:type="gramStart"/>
        <w:r>
          <w:t>log(</w:t>
        </w:r>
        <w:proofErr w:type="gramEnd"/>
        <w:r>
          <w:t>NSAF) value, which follows a normal distribution.</w:t>
        </w:r>
      </w:ins>
    </w:p>
    <w:p w14:paraId="6283812D" w14:textId="77777777" w:rsidR="00C9133E" w:rsidRDefault="00C9133E" w:rsidP="00A303F0">
      <w:pPr>
        <w:pStyle w:val="normal0"/>
        <w:spacing w:line="480" w:lineRule="auto"/>
      </w:pPr>
    </w:p>
    <w:p w14:paraId="267D5479" w14:textId="0A282E21" w:rsidR="00A303F0" w:rsidRDefault="00A303F0" w:rsidP="00A303F0">
      <w:pPr>
        <w:pStyle w:val="normal0"/>
        <w:spacing w:line="480" w:lineRule="auto"/>
      </w:pPr>
      <w:r>
        <w:rPr>
          <w:b/>
        </w:rPr>
        <w:t xml:space="preserve">Supplementary Data </w:t>
      </w:r>
      <w:ins w:id="380" w:author="Emma Timmins-Schiffman" w:date="2013-03-20T14:35:00Z">
        <w:r w:rsidR="00C9133E">
          <w:rPr>
            <w:b/>
          </w:rPr>
          <w:t>2</w:t>
        </w:r>
      </w:ins>
      <w:r>
        <w:t xml:space="preserve">: Proteins identified based on tandem mass spectra compared to the </w:t>
      </w:r>
      <w:proofErr w:type="gramStart"/>
      <w:r>
        <w:rPr>
          <w:i/>
        </w:rPr>
        <w:t xml:space="preserve">Crassostrea gigas </w:t>
      </w:r>
      <w:r>
        <w:t>proteome.</w:t>
      </w:r>
      <w:proofErr w:type="gramEnd"/>
      <w:r>
        <w:t xml:space="preserve">  The protein accession number is provided for each protein identified (n=2,850). When proteins could be annotated, SwissProt Accession Number (SPID), e-value for the BLASTp search, and gene description are provided. For all proteins, the total number of tandem mass spectra is provided.</w:t>
      </w:r>
    </w:p>
    <w:p w14:paraId="311E5AEF" w14:textId="77777777" w:rsidR="00A303F0" w:rsidRDefault="00A303F0" w:rsidP="00A303F0">
      <w:pPr>
        <w:pStyle w:val="normal0"/>
        <w:spacing w:line="480" w:lineRule="auto"/>
      </w:pPr>
    </w:p>
    <w:p w14:paraId="74934668" w14:textId="427E50F9" w:rsidR="00A303F0" w:rsidRDefault="00A303F0" w:rsidP="00A303F0">
      <w:pPr>
        <w:pStyle w:val="normal0"/>
        <w:spacing w:line="480" w:lineRule="auto"/>
        <w:rPr>
          <w:ins w:id="381" w:author="Emma Timmins-Schiffman" w:date="2013-03-18T15:59:00Z"/>
        </w:rPr>
      </w:pPr>
      <w:r>
        <w:rPr>
          <w:b/>
        </w:rPr>
        <w:t xml:space="preserve">Supplementary Data </w:t>
      </w:r>
      <w:ins w:id="382" w:author="Emma Timmins-Schiffman" w:date="2013-03-20T14:35:00Z">
        <w:r w:rsidR="00C9133E">
          <w:rPr>
            <w:b/>
          </w:rPr>
          <w:t>3</w:t>
        </w:r>
      </w:ins>
      <w:r>
        <w:t>: Spectra, peptide, and corresponding protein information for all 12 injections (4 biological samples x 3 technical replicates). Sheets are labeled as oyster ID and technical replicate (</w:t>
      </w:r>
      <w:r w:rsidRPr="00DE5B90">
        <w:t>i.e.</w:t>
      </w:r>
      <w:r>
        <w:t xml:space="preserve"> B_03 is the third technical replicate for oyster B).  Each protein search result includes an entry number, one or more protein accession numbers, the probability that the protein assignment is correct, the percent coverage of the protein by the sequenced peptides, the number of unique peptides (non-redundant) used to identify the protein, the total number of </w:t>
      </w:r>
      <w:proofErr w:type="gramStart"/>
      <w:r>
        <w:t>peptides</w:t>
      </w:r>
      <w:proofErr w:type="gramEnd"/>
      <w:r>
        <w:t xml:space="preserve"> used to identify the protein, and the peptide sequences.  Some of the entries have multiple protein accession numbers because numbers correspond to proteins with the same or highly similar sequences.</w:t>
      </w:r>
    </w:p>
    <w:p w14:paraId="2434C64E" w14:textId="77777777" w:rsidR="009608D5" w:rsidRDefault="009608D5" w:rsidP="00A303F0">
      <w:pPr>
        <w:pStyle w:val="normal0"/>
        <w:spacing w:line="480" w:lineRule="auto"/>
        <w:rPr>
          <w:ins w:id="383" w:author="Emma Timmins-Schiffman" w:date="2013-03-18T15:59:00Z"/>
        </w:rPr>
      </w:pPr>
    </w:p>
    <w:p w14:paraId="2508E35C" w14:textId="50B97E09" w:rsidR="007A1887" w:rsidRDefault="009608D5" w:rsidP="00A303F0">
      <w:pPr>
        <w:pStyle w:val="normal0"/>
        <w:spacing w:line="480" w:lineRule="auto"/>
        <w:rPr>
          <w:ins w:id="384" w:author="Emma Timmins-Schiffman" w:date="2013-03-20T14:35:00Z"/>
        </w:rPr>
      </w:pPr>
      <w:ins w:id="385" w:author="Emma Timmins-Schiffman" w:date="2013-03-18T15:59:00Z">
        <w:r w:rsidRPr="007A1887">
          <w:rPr>
            <w:b/>
          </w:rPr>
          <w:t xml:space="preserve">Supplementary Data </w:t>
        </w:r>
      </w:ins>
      <w:ins w:id="386" w:author="Emma Timmins-Schiffman" w:date="2013-03-20T14:35:00Z">
        <w:r w:rsidR="00C9133E">
          <w:rPr>
            <w:b/>
          </w:rPr>
          <w:t>4</w:t>
        </w:r>
      </w:ins>
      <w:ins w:id="387" w:author="Emma Timmins-Schiffman" w:date="2013-03-18T15:59:00Z">
        <w:r>
          <w:t xml:space="preserve">: </w:t>
        </w:r>
      </w:ins>
      <w:ins w:id="388" w:author="Emma Timmins-Schiffman" w:date="2013-03-18T16:01:00Z">
        <w:r>
          <w:t>Calculated</w:t>
        </w:r>
      </w:ins>
      <w:ins w:id="389" w:author="Emma Timmins-Schiffman" w:date="2013-03-18T16:05:00Z">
        <w:r w:rsidR="007F7900">
          <w:t xml:space="preserve"> normalized spectral abundance factors</w:t>
        </w:r>
      </w:ins>
      <w:ins w:id="390" w:author="Emma Timmins-Schiffman" w:date="2013-03-18T15:59:00Z">
        <w:r>
          <w:t xml:space="preserve"> </w:t>
        </w:r>
      </w:ins>
      <w:ins w:id="391" w:author="Emma Timmins-Schiffman" w:date="2013-03-18T16:05:00Z">
        <w:r w:rsidR="007F7900">
          <w:t>(</w:t>
        </w:r>
      </w:ins>
      <w:ins w:id="392" w:author="Emma Timmins-Schiffman" w:date="2013-03-18T15:59:00Z">
        <w:r>
          <w:t>NSAF</w:t>
        </w:r>
      </w:ins>
      <w:ins w:id="393" w:author="Emma Timmins-Schiffman" w:date="2013-03-18T16:05:00Z">
        <w:r w:rsidR="007F7900">
          <w:t>)</w:t>
        </w:r>
      </w:ins>
      <w:ins w:id="394" w:author="Emma Timmins-Schiffman" w:date="2013-03-18T15:59:00Z">
        <w:r>
          <w:t xml:space="preserve"> for each oyster.  </w:t>
        </w:r>
        <w:proofErr w:type="gramStart"/>
        <w:r>
          <w:t xml:space="preserve">NSAF was </w:t>
        </w:r>
      </w:ins>
      <w:ins w:id="395" w:author="Emma Timmins-Schiffman" w:date="2013-03-18T16:00:00Z">
        <w:r>
          <w:t>calculated by dividi</w:t>
        </w:r>
      </w:ins>
      <w:ins w:id="396" w:author="Emma Timmins-Schiffman" w:date="2013-03-18T16:01:00Z">
        <w:r>
          <w:t xml:space="preserve">ng </w:t>
        </w:r>
        <w:r w:rsidR="007F7900">
          <w:t>spectral counts for each oyster (SpC, summed across three technical replicates) by protein length</w:t>
        </w:r>
      </w:ins>
      <w:ins w:id="397" w:author="Emma Timmins-Schiffman" w:date="2013-03-18T16:02:00Z">
        <w:r w:rsidR="007F7900">
          <w:t xml:space="preserve"> (SpC/L)</w:t>
        </w:r>
      </w:ins>
      <w:ins w:id="398" w:author="Emma Timmins-Schiffman" w:date="2013-03-18T16:01:00Z">
        <w:r w:rsidR="007F7900">
          <w:t xml:space="preserve"> and then dividing </w:t>
        </w:r>
      </w:ins>
      <w:ins w:id="399" w:author="Emma Timmins-Schiffman" w:date="2013-03-18T16:02:00Z">
        <w:r w:rsidR="007F7900">
          <w:t>SpC/L by the sum of all SpC/L for that particular oyster</w:t>
        </w:r>
        <w:proofErr w:type="gramEnd"/>
        <w:r w:rsidR="007F7900">
          <w:t xml:space="preserve"> (</w:t>
        </w:r>
      </w:ins>
      <w:ins w:id="400" w:author="Emma Timmins-Schiffman" w:date="2013-03-18T16:33:00Z">
        <w:r w:rsidR="00985B05">
          <w:t>Florens et al. 2006</w:t>
        </w:r>
      </w:ins>
      <w:ins w:id="401" w:author="Emma Timmins-Schiffman" w:date="2013-03-18T16:02:00Z">
        <w:r w:rsidR="007F7900">
          <w:t>).</w:t>
        </w:r>
      </w:ins>
      <w:ins w:id="402" w:author="Emma Timmins-Schiffman" w:date="2013-03-18T16:01:00Z">
        <w:r w:rsidR="007F7900">
          <w:t xml:space="preserve"> </w:t>
        </w:r>
      </w:ins>
      <w:ins w:id="403" w:author="Emma Timmins-Schiffman" w:date="2013-03-18T16:02:00Z">
        <w:r w:rsidR="007F7900">
          <w:t xml:space="preserve"> Proteins included</w:t>
        </w:r>
      </w:ins>
      <w:ins w:id="404" w:author="Emma Timmins-Schiffman" w:date="2013-03-18T16:03:00Z">
        <w:r w:rsidR="007F7900">
          <w:t xml:space="preserve"> in this file sati</w:t>
        </w:r>
        <w:r w:rsidR="007A1887">
          <w:t>sfy the thresholds of at least two</w:t>
        </w:r>
        <w:r w:rsidR="007F7900">
          <w:t xml:space="preserve"> unique peptide hits in a bio</w:t>
        </w:r>
        <w:r w:rsidR="007A1887">
          <w:t>logical replicate and at least four</w:t>
        </w:r>
        <w:r w:rsidR="007F7900">
          <w:t xml:space="preserve"> spectral counts across all biological replicates. </w:t>
        </w:r>
      </w:ins>
    </w:p>
    <w:p w14:paraId="772506D1" w14:textId="77777777" w:rsidR="00C9133E" w:rsidRDefault="00C9133E" w:rsidP="00A303F0">
      <w:pPr>
        <w:pStyle w:val="normal0"/>
        <w:spacing w:line="480" w:lineRule="auto"/>
        <w:rPr>
          <w:ins w:id="405" w:author="Emma Timmins-Schiffman" w:date="2013-03-20T11:46:00Z"/>
        </w:rPr>
      </w:pPr>
    </w:p>
    <w:p w14:paraId="61070AAD" w14:textId="630CECBB" w:rsidR="007A1887" w:rsidRPr="007A1887" w:rsidRDefault="007A1887" w:rsidP="00A303F0">
      <w:pPr>
        <w:pStyle w:val="normal0"/>
        <w:spacing w:line="480" w:lineRule="auto"/>
      </w:pPr>
      <w:ins w:id="406" w:author="Emma Timmins-Schiffman" w:date="2013-03-20T11:46:00Z">
        <w:r>
          <w:rPr>
            <w:b/>
          </w:rPr>
          <w:t xml:space="preserve">Supplementary Data 5: </w:t>
        </w:r>
        <w:r>
          <w:t>List of proteins associated with enriched Gene Ontology terms in the gill tissue compared to the entire oyster proteome.  Protein accession numbers are associated with UniProt accession numbers as well as the</w:t>
        </w:r>
      </w:ins>
      <w:ins w:id="407" w:author="Emma Timmins-Schiffman" w:date="2013-03-20T11:48:00Z">
        <w:r>
          <w:t xml:space="preserve"> enriched</w:t>
        </w:r>
      </w:ins>
      <w:ins w:id="408" w:author="Emma Timmins-Schiffman" w:date="2013-03-20T11:46:00Z">
        <w:r>
          <w:t xml:space="preserve"> GO term(s).</w:t>
        </w:r>
      </w:ins>
    </w:p>
    <w:p w14:paraId="5100FDD7" w14:textId="77777777" w:rsidR="00A303F0" w:rsidRDefault="00A303F0" w:rsidP="00A303F0">
      <w:pPr>
        <w:pStyle w:val="normal0"/>
        <w:spacing w:line="480" w:lineRule="auto"/>
      </w:pPr>
      <w:r>
        <w:t xml:space="preserve"> </w:t>
      </w:r>
    </w:p>
    <w:p w14:paraId="2E16F6E6" w14:textId="77777777" w:rsidR="00A303F0" w:rsidRDefault="00A303F0" w:rsidP="00A303F0">
      <w:pPr>
        <w:pStyle w:val="normal0"/>
        <w:spacing w:line="480" w:lineRule="auto"/>
      </w:pPr>
      <w:r>
        <w:t>FIGURE CAPTIONS</w:t>
      </w:r>
    </w:p>
    <w:p w14:paraId="420AAE92" w14:textId="02F54803" w:rsidR="00A303F0" w:rsidRPr="0080461F" w:rsidRDefault="00A303F0" w:rsidP="00A303F0">
      <w:pPr>
        <w:pStyle w:val="normal0"/>
        <w:spacing w:line="480" w:lineRule="auto"/>
      </w:pPr>
      <w:r>
        <w:t>Figure</w:t>
      </w:r>
      <w:r w:rsidRPr="0080461F">
        <w:t xml:space="preserve"> 1. Total independent spectral counts for three technical replicates for oyster “</w:t>
      </w:r>
      <w:ins w:id="409" w:author="Emma Timmins-Schiffman" w:date="2013-03-20T11:48:00Z">
        <w:r w:rsidR="007A1887">
          <w:t>A</w:t>
        </w:r>
      </w:ins>
      <w:r w:rsidRPr="0080461F">
        <w:t>” plotted for each protein (n=1,500). Similar patter</w:t>
      </w:r>
      <w:r>
        <w:t>ns were observed for the other three</w:t>
      </w:r>
      <w:r w:rsidRPr="0080461F">
        <w:t xml:space="preserve"> oysters (data not shown).</w:t>
      </w:r>
    </w:p>
    <w:p w14:paraId="2ED7E8CA" w14:textId="77777777" w:rsidR="00A303F0" w:rsidRPr="0080461F" w:rsidRDefault="00A303F0" w:rsidP="00A303F0">
      <w:pPr>
        <w:pStyle w:val="normal0"/>
        <w:spacing w:line="480" w:lineRule="auto"/>
      </w:pPr>
    </w:p>
    <w:p w14:paraId="2C0A4761" w14:textId="77777777" w:rsidR="00A303F0" w:rsidRPr="0080461F" w:rsidRDefault="00A303F0" w:rsidP="00A303F0">
      <w:pPr>
        <w:pStyle w:val="normal0"/>
        <w:spacing w:line="480" w:lineRule="auto"/>
      </w:pPr>
      <w:r>
        <w:t>Figure</w:t>
      </w:r>
      <w:r w:rsidRPr="0080461F">
        <w:t xml:space="preserve"> 2. Venn diagram of proteins identified among biological samples.  Proteins identified in oyster </w:t>
      </w:r>
      <w:proofErr w:type="gramStart"/>
      <w:r w:rsidRPr="0080461F">
        <w:t>A</w:t>
      </w:r>
      <w:proofErr w:type="gramEnd"/>
      <w:r w:rsidRPr="0080461F">
        <w:t xml:space="preserve"> are in the blue ellipse, B are in yellow, C are in green, and oyster D proteins are in red.</w:t>
      </w:r>
    </w:p>
    <w:p w14:paraId="21611E58" w14:textId="77777777" w:rsidR="00A303F0" w:rsidRPr="0080461F" w:rsidRDefault="00A303F0" w:rsidP="00A303F0">
      <w:pPr>
        <w:pStyle w:val="normal0"/>
        <w:spacing w:line="480" w:lineRule="auto"/>
      </w:pPr>
    </w:p>
    <w:p w14:paraId="2D66D483" w14:textId="7CF9D51B" w:rsidR="004B6301" w:rsidRPr="0080461F" w:rsidRDefault="00A303F0" w:rsidP="00A303F0">
      <w:pPr>
        <w:pStyle w:val="normal0"/>
        <w:spacing w:line="480" w:lineRule="auto"/>
        <w:rPr>
          <w:ins w:id="410" w:author="Emma Timmins-Schiffman" w:date="2013-03-27T10:33:00Z"/>
        </w:rPr>
      </w:pPr>
      <w:r w:rsidRPr="0080461F">
        <w:t xml:space="preserve">Figure 3. Representation of biological processes corresponding to the proteins identified from oyster gill tissue.  </w:t>
      </w:r>
    </w:p>
    <w:p w14:paraId="36C44D8A" w14:textId="77777777" w:rsidR="00A303F0" w:rsidRPr="0080461F" w:rsidRDefault="00A303F0" w:rsidP="00A303F0">
      <w:pPr>
        <w:pStyle w:val="normal0"/>
        <w:spacing w:line="480" w:lineRule="auto"/>
      </w:pPr>
    </w:p>
    <w:p w14:paraId="23DF6B2B" w14:textId="0514889F" w:rsidR="00A303F0" w:rsidRDefault="00A303F0" w:rsidP="00A303F0">
      <w:pPr>
        <w:pStyle w:val="normal0"/>
        <w:spacing w:line="480" w:lineRule="auto"/>
      </w:pPr>
      <w:r>
        <w:t>Figure</w:t>
      </w:r>
      <w:r w:rsidRPr="0080461F">
        <w:t xml:space="preserve"> </w:t>
      </w:r>
      <w:ins w:id="411" w:author="Emma Timmins-Schiffman" w:date="2013-03-27T10:33:00Z">
        <w:r w:rsidR="004B6301">
          <w:t>4</w:t>
        </w:r>
      </w:ins>
      <w:r w:rsidRPr="0080461F">
        <w:t xml:space="preserve">.  Predicted number of unique proteins that would be identified based on a sequential increase in peptides sequences. </w:t>
      </w:r>
    </w:p>
    <w:p w14:paraId="4D1F27C3" w14:textId="77777777" w:rsidR="00A303F0" w:rsidRDefault="00A303F0" w:rsidP="00A303F0">
      <w:pPr>
        <w:pStyle w:val="normal0"/>
        <w:spacing w:line="480" w:lineRule="auto"/>
      </w:pPr>
    </w:p>
    <w:p w14:paraId="3F454732" w14:textId="77777777" w:rsidR="00A303F0" w:rsidRDefault="00A303F0" w:rsidP="00A303F0">
      <w:pPr>
        <w:pStyle w:val="normal0"/>
        <w:spacing w:line="480" w:lineRule="auto"/>
      </w:pPr>
    </w:p>
    <w:p w14:paraId="0249DA74" w14:textId="77777777" w:rsidR="00A303F0" w:rsidRDefault="00A303F0" w:rsidP="00A303F0">
      <w:pPr>
        <w:pStyle w:val="normal0"/>
        <w:spacing w:line="480" w:lineRule="auto"/>
      </w:pPr>
      <w:r>
        <w:t>TABLES</w:t>
      </w:r>
    </w:p>
    <w:p w14:paraId="664E3E66" w14:textId="75790796" w:rsidR="00A303F0" w:rsidRPr="0080461F" w:rsidRDefault="00A303F0" w:rsidP="00A303F0">
      <w:pPr>
        <w:pStyle w:val="normal0"/>
        <w:spacing w:line="480" w:lineRule="auto"/>
      </w:pPr>
      <w:r>
        <w:t>Table</w:t>
      </w:r>
      <w:r w:rsidRPr="0080461F">
        <w:t xml:space="preserve"> 1.  Summary of the number of</w:t>
      </w:r>
      <w:ins w:id="412" w:author="Emma Timmins-Schiffman" w:date="2013-03-20T11:50:00Z">
        <w:r w:rsidR="00273F19">
          <w:t xml:space="preserve"> peptides sequenced</w:t>
        </w:r>
      </w:ins>
      <w:r w:rsidRPr="0080461F">
        <w:t xml:space="preserve"> proteins identifi</w:t>
      </w:r>
      <w:r>
        <w:t>ed for each oyster (labe</w:t>
      </w:r>
      <w:r w:rsidRPr="0080461F">
        <w:t xml:space="preserve">led A-D). </w:t>
      </w:r>
    </w:p>
    <w:p w14:paraId="62BCB9FA" w14:textId="16D84F9E" w:rsidR="00A303F0" w:rsidRDefault="00273F19" w:rsidP="00A303F0">
      <w:pPr>
        <w:pStyle w:val="normal0"/>
        <w:spacing w:line="480" w:lineRule="auto"/>
      </w:pPr>
      <w:ins w:id="413" w:author="Emma Timmins-Schiffman" w:date="2013-03-20T11:50:00Z">
        <w:r>
          <w:rPr>
            <w:noProof/>
            <w:lang w:eastAsia="en-US"/>
          </w:rPr>
          <w:drawing>
            <wp:inline distT="0" distB="0" distL="0" distR="0" wp14:anchorId="202A1447" wp14:editId="294920B8">
              <wp:extent cx="5614416" cy="212750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g"/>
                      <pic:cNvPicPr/>
                    </pic:nvPicPr>
                    <pic:blipFill>
                      <a:blip r:embed="rId14">
                        <a:extLst>
                          <a:ext uri="{28A0092B-C50C-407E-A947-70E740481C1C}">
                            <a14:useLocalDpi xmlns:a14="http://schemas.microsoft.com/office/drawing/2010/main" val="0"/>
                          </a:ext>
                        </a:extLst>
                      </a:blip>
                      <a:stretch>
                        <a:fillRect/>
                      </a:stretch>
                    </pic:blipFill>
                    <pic:spPr>
                      <a:xfrm>
                        <a:off x="0" y="0"/>
                        <a:ext cx="5614416" cy="2127504"/>
                      </a:xfrm>
                      <a:prstGeom prst="rect">
                        <a:avLst/>
                      </a:prstGeom>
                    </pic:spPr>
                  </pic:pic>
                </a:graphicData>
              </a:graphic>
            </wp:inline>
          </w:drawing>
        </w:r>
      </w:ins>
    </w:p>
    <w:p w14:paraId="7D37A460" w14:textId="77777777" w:rsidR="00A303F0" w:rsidRDefault="00A303F0" w:rsidP="00A303F0">
      <w:pPr>
        <w:pStyle w:val="normal0"/>
        <w:spacing w:line="480" w:lineRule="auto"/>
      </w:pPr>
    </w:p>
    <w:p w14:paraId="5AAA010B" w14:textId="77777777" w:rsidR="00A303F0" w:rsidRDefault="00A303F0" w:rsidP="00A303F0">
      <w:pPr>
        <w:pStyle w:val="normal0"/>
        <w:spacing w:line="480" w:lineRule="auto"/>
      </w:pPr>
    </w:p>
    <w:p w14:paraId="46F6DABD" w14:textId="77777777" w:rsidR="00A303F0" w:rsidRDefault="00A303F0" w:rsidP="00A303F0">
      <w:pPr>
        <w:pStyle w:val="normal0"/>
        <w:spacing w:line="480" w:lineRule="auto"/>
      </w:pPr>
    </w:p>
    <w:p w14:paraId="0732530A" w14:textId="77777777" w:rsidR="00A303F0" w:rsidRDefault="00A303F0" w:rsidP="00A303F0">
      <w:pPr>
        <w:pStyle w:val="normal0"/>
        <w:spacing w:line="480" w:lineRule="auto"/>
      </w:pPr>
    </w:p>
    <w:p w14:paraId="30A859F6" w14:textId="77777777" w:rsidR="00A303F0" w:rsidRDefault="00A303F0" w:rsidP="00A303F0">
      <w:pPr>
        <w:pStyle w:val="normal0"/>
        <w:spacing w:line="480" w:lineRule="auto"/>
      </w:pPr>
    </w:p>
    <w:p w14:paraId="458FF61A" w14:textId="77777777" w:rsidR="00A303F0" w:rsidRDefault="00A303F0" w:rsidP="00A303F0">
      <w:pPr>
        <w:pStyle w:val="normal0"/>
        <w:spacing w:line="480" w:lineRule="auto"/>
      </w:pPr>
    </w:p>
    <w:p w14:paraId="3EE12514" w14:textId="77777777" w:rsidR="00A303F0" w:rsidRDefault="00A303F0" w:rsidP="00A303F0">
      <w:pPr>
        <w:pStyle w:val="normal0"/>
        <w:spacing w:line="480" w:lineRule="auto"/>
      </w:pPr>
    </w:p>
    <w:p w14:paraId="5E583DBD" w14:textId="77777777" w:rsidR="00A303F0" w:rsidRDefault="00A303F0" w:rsidP="00A303F0">
      <w:pPr>
        <w:pStyle w:val="normal0"/>
        <w:spacing w:line="480" w:lineRule="auto"/>
      </w:pPr>
    </w:p>
    <w:p w14:paraId="7A4574D1" w14:textId="77777777" w:rsidR="00A303F0" w:rsidRDefault="00A303F0" w:rsidP="00A303F0">
      <w:pPr>
        <w:pStyle w:val="normal0"/>
        <w:spacing w:line="480" w:lineRule="auto"/>
      </w:pPr>
    </w:p>
    <w:p w14:paraId="559F6B1D" w14:textId="77777777" w:rsidR="00A303F0" w:rsidRDefault="00A303F0" w:rsidP="00A303F0">
      <w:pPr>
        <w:pStyle w:val="normal0"/>
        <w:spacing w:line="480" w:lineRule="auto"/>
      </w:pPr>
    </w:p>
    <w:p w14:paraId="5FDD14AB" w14:textId="77777777" w:rsidR="00A303F0" w:rsidRDefault="00A303F0" w:rsidP="00A303F0">
      <w:pPr>
        <w:pStyle w:val="normal0"/>
        <w:spacing w:line="480" w:lineRule="auto"/>
      </w:pPr>
    </w:p>
    <w:p w14:paraId="3F6EDBDB" w14:textId="77777777" w:rsidR="00A303F0" w:rsidRDefault="00A303F0" w:rsidP="00A303F0">
      <w:pPr>
        <w:pStyle w:val="normal0"/>
        <w:spacing w:line="480" w:lineRule="auto"/>
      </w:pPr>
    </w:p>
    <w:p w14:paraId="1AF54471" w14:textId="77777777" w:rsidR="00A303F0" w:rsidRDefault="00A303F0" w:rsidP="00A303F0">
      <w:pPr>
        <w:pStyle w:val="normal0"/>
        <w:spacing w:line="480" w:lineRule="auto"/>
      </w:pPr>
    </w:p>
    <w:p w14:paraId="4E4F5B65" w14:textId="77777777" w:rsidR="00A303F0" w:rsidRDefault="00A303F0" w:rsidP="00A303F0">
      <w:pPr>
        <w:pStyle w:val="normal0"/>
        <w:spacing w:line="480" w:lineRule="auto"/>
      </w:pPr>
    </w:p>
    <w:p w14:paraId="5572224F" w14:textId="77777777" w:rsidR="00A303F0" w:rsidRDefault="00A303F0" w:rsidP="00A303F0">
      <w:pPr>
        <w:pStyle w:val="normal0"/>
        <w:spacing w:line="480" w:lineRule="auto"/>
      </w:pPr>
    </w:p>
    <w:p w14:paraId="169B0AC4" w14:textId="77777777" w:rsidR="00A303F0" w:rsidRDefault="00A303F0" w:rsidP="00A303F0">
      <w:pPr>
        <w:pStyle w:val="normal0"/>
        <w:spacing w:line="480" w:lineRule="auto"/>
      </w:pPr>
    </w:p>
    <w:p w14:paraId="54F8C16A" w14:textId="77777777" w:rsidR="00A303F0" w:rsidRDefault="00A303F0" w:rsidP="00A303F0">
      <w:pPr>
        <w:pStyle w:val="normal0"/>
        <w:spacing w:line="480" w:lineRule="auto"/>
      </w:pPr>
    </w:p>
    <w:p w14:paraId="6620F2E5" w14:textId="77777777" w:rsidR="00A303F0" w:rsidRPr="0080461F" w:rsidRDefault="00A303F0" w:rsidP="00A303F0">
      <w:pPr>
        <w:pStyle w:val="normal0"/>
        <w:spacing w:line="480" w:lineRule="auto"/>
      </w:pPr>
    </w:p>
    <w:p w14:paraId="191330E8" w14:textId="5910A28C" w:rsidR="00A303F0" w:rsidRPr="0080461F" w:rsidRDefault="00A303F0" w:rsidP="00A303F0">
      <w:pPr>
        <w:pStyle w:val="normal0"/>
        <w:spacing w:line="480" w:lineRule="auto"/>
      </w:pPr>
      <w:r w:rsidRPr="0080461F">
        <w:t xml:space="preserve"> </w:t>
      </w:r>
      <w:r>
        <w:t>Table</w:t>
      </w:r>
      <w:r w:rsidRPr="0080461F">
        <w:t xml:space="preserve"> 2. </w:t>
      </w:r>
      <w:proofErr w:type="gramStart"/>
      <w:r w:rsidRPr="0080461F">
        <w:t>Twelve most abundant proteins in gill proteome as determined by identifying the ten most abundant protein</w:t>
      </w:r>
      <w:r>
        <w:t>s</w:t>
      </w:r>
      <w:r w:rsidRPr="0080461F">
        <w:t xml:space="preserve"> in each oyster.</w:t>
      </w:r>
      <w:proofErr w:type="gramEnd"/>
      <w:r w:rsidRPr="0080461F">
        <w:t xml:space="preserve"> Protein ID is given, as well as protein description from UniProt-KB/SwissProt, SwissProt Accession Number, and the oysters </w:t>
      </w:r>
      <w:r>
        <w:t>in which</w:t>
      </w:r>
      <w:r w:rsidRPr="0080461F">
        <w:t xml:space="preserve"> the protein was detected.</w:t>
      </w:r>
    </w:p>
    <w:p w14:paraId="1047F579" w14:textId="0373208B" w:rsidR="00A303F0" w:rsidRDefault="00273F19" w:rsidP="00A303F0">
      <w:pPr>
        <w:pStyle w:val="normal0"/>
        <w:spacing w:line="480" w:lineRule="auto"/>
      </w:pPr>
      <w:ins w:id="414" w:author="Emma Timmins-Schiffman" w:date="2013-03-20T11:52:00Z">
        <w:r>
          <w:rPr>
            <w:noProof/>
            <w:lang w:eastAsia="en-US"/>
          </w:rPr>
          <w:drawing>
            <wp:inline distT="0" distB="0" distL="0" distR="0" wp14:anchorId="5D1E11DB" wp14:editId="659FF970">
              <wp:extent cx="5620512" cy="2627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2.jpg"/>
                      <pic:cNvPicPr/>
                    </pic:nvPicPr>
                    <pic:blipFill>
                      <a:blip r:embed="rId15">
                        <a:extLst>
                          <a:ext uri="{28A0092B-C50C-407E-A947-70E740481C1C}">
                            <a14:useLocalDpi xmlns:a14="http://schemas.microsoft.com/office/drawing/2010/main" val="0"/>
                          </a:ext>
                        </a:extLst>
                      </a:blip>
                      <a:stretch>
                        <a:fillRect/>
                      </a:stretch>
                    </pic:blipFill>
                    <pic:spPr>
                      <a:xfrm>
                        <a:off x="0" y="0"/>
                        <a:ext cx="5620512" cy="2627376"/>
                      </a:xfrm>
                      <a:prstGeom prst="rect">
                        <a:avLst/>
                      </a:prstGeom>
                    </pic:spPr>
                  </pic:pic>
                </a:graphicData>
              </a:graphic>
            </wp:inline>
          </w:drawing>
        </w:r>
      </w:ins>
    </w:p>
    <w:p w14:paraId="33A0D77C" w14:textId="77777777" w:rsidR="00A303F0" w:rsidRDefault="00A303F0" w:rsidP="00A303F0">
      <w:pPr>
        <w:pStyle w:val="normal0"/>
        <w:spacing w:line="480" w:lineRule="auto"/>
      </w:pPr>
    </w:p>
    <w:p w14:paraId="3C777030" w14:textId="77777777" w:rsidR="00A303F0" w:rsidRDefault="00A303F0" w:rsidP="00A303F0">
      <w:pPr>
        <w:pStyle w:val="normal0"/>
        <w:spacing w:line="480" w:lineRule="auto"/>
      </w:pPr>
    </w:p>
    <w:p w14:paraId="4D17A77F" w14:textId="77777777" w:rsidR="00A303F0" w:rsidRDefault="00A303F0" w:rsidP="00A303F0">
      <w:pPr>
        <w:pStyle w:val="normal0"/>
        <w:spacing w:line="480" w:lineRule="auto"/>
      </w:pPr>
    </w:p>
    <w:p w14:paraId="1F81869C" w14:textId="77777777" w:rsidR="00A303F0" w:rsidRDefault="00A303F0" w:rsidP="00A303F0">
      <w:pPr>
        <w:pStyle w:val="normal0"/>
        <w:spacing w:line="480" w:lineRule="auto"/>
      </w:pPr>
    </w:p>
    <w:p w14:paraId="4715CF7C" w14:textId="77777777" w:rsidR="00A303F0" w:rsidRDefault="00A303F0" w:rsidP="00A303F0">
      <w:pPr>
        <w:pStyle w:val="normal0"/>
        <w:spacing w:line="480" w:lineRule="auto"/>
      </w:pPr>
    </w:p>
    <w:p w14:paraId="2AC5A675" w14:textId="77777777" w:rsidR="00A303F0" w:rsidRDefault="00A303F0" w:rsidP="00A303F0">
      <w:pPr>
        <w:pStyle w:val="normal0"/>
        <w:spacing w:line="480" w:lineRule="auto"/>
      </w:pPr>
    </w:p>
    <w:p w14:paraId="7B8FAB3F" w14:textId="77777777" w:rsidR="00A303F0" w:rsidRDefault="00A303F0" w:rsidP="00A303F0">
      <w:pPr>
        <w:pStyle w:val="normal0"/>
        <w:spacing w:line="480" w:lineRule="auto"/>
      </w:pPr>
    </w:p>
    <w:p w14:paraId="51A97A6F" w14:textId="77777777" w:rsidR="00A303F0" w:rsidRDefault="00A303F0" w:rsidP="00A303F0">
      <w:pPr>
        <w:pStyle w:val="normal0"/>
        <w:spacing w:line="480" w:lineRule="auto"/>
      </w:pPr>
    </w:p>
    <w:p w14:paraId="6DCAD98D" w14:textId="77777777" w:rsidR="00A303F0" w:rsidRDefault="00A303F0" w:rsidP="00A303F0">
      <w:pPr>
        <w:pStyle w:val="normal0"/>
        <w:spacing w:line="480" w:lineRule="auto"/>
      </w:pPr>
    </w:p>
    <w:p w14:paraId="1A08DF46" w14:textId="77777777" w:rsidR="00A303F0" w:rsidRDefault="00A303F0" w:rsidP="00A303F0">
      <w:pPr>
        <w:pStyle w:val="normal0"/>
        <w:spacing w:line="480" w:lineRule="auto"/>
      </w:pPr>
    </w:p>
    <w:p w14:paraId="72B42B31" w14:textId="77777777" w:rsidR="00C9133E" w:rsidRDefault="00C9133E" w:rsidP="00A303F0">
      <w:pPr>
        <w:pStyle w:val="normal0"/>
        <w:spacing w:line="480" w:lineRule="auto"/>
        <w:rPr>
          <w:ins w:id="415" w:author="Emma Timmins-Schiffman" w:date="2013-03-20T14:35:00Z"/>
        </w:rPr>
      </w:pPr>
    </w:p>
    <w:p w14:paraId="04E9E792" w14:textId="77777777" w:rsidR="00C9133E" w:rsidRDefault="00C9133E" w:rsidP="00A303F0">
      <w:pPr>
        <w:pStyle w:val="normal0"/>
        <w:spacing w:line="480" w:lineRule="auto"/>
        <w:rPr>
          <w:ins w:id="416" w:author="Emma Timmins-Schiffman" w:date="2013-03-20T14:35:00Z"/>
        </w:rPr>
      </w:pPr>
    </w:p>
    <w:p w14:paraId="1C658DC1" w14:textId="77777777" w:rsidR="00C9133E" w:rsidRDefault="00C9133E" w:rsidP="00A303F0">
      <w:pPr>
        <w:pStyle w:val="normal0"/>
        <w:spacing w:line="480" w:lineRule="auto"/>
        <w:rPr>
          <w:ins w:id="417" w:author="Emma Timmins-Schiffman" w:date="2013-03-20T14:35:00Z"/>
        </w:rPr>
      </w:pPr>
    </w:p>
    <w:p w14:paraId="624D3EF9" w14:textId="77777777" w:rsidR="00A303F0" w:rsidRDefault="00A303F0" w:rsidP="00A303F0">
      <w:pPr>
        <w:pStyle w:val="normal0"/>
        <w:spacing w:line="480" w:lineRule="auto"/>
      </w:pPr>
      <w:r>
        <w:t>FIGURES</w:t>
      </w:r>
    </w:p>
    <w:p w14:paraId="4875CE6B" w14:textId="77777777" w:rsidR="00A303F0" w:rsidRDefault="00A303F0" w:rsidP="00A303F0">
      <w:pPr>
        <w:pStyle w:val="normal0"/>
        <w:spacing w:line="480" w:lineRule="auto"/>
      </w:pPr>
      <w:r>
        <w:t>Figure 1</w:t>
      </w:r>
    </w:p>
    <w:p w14:paraId="6A7CB14A" w14:textId="433ED8FE" w:rsidR="00A303F0" w:rsidRDefault="004C6A7B" w:rsidP="00A303F0">
      <w:pPr>
        <w:pStyle w:val="normal0"/>
        <w:spacing w:line="480" w:lineRule="auto"/>
      </w:pPr>
      <w:r>
        <w:rPr>
          <w:noProof/>
          <w:lang w:eastAsia="en-US"/>
        </w:rPr>
        <w:drawing>
          <wp:inline distT="0" distB="0" distL="0" distR="0" wp14:anchorId="5D176389" wp14:editId="10F50F63">
            <wp:extent cx="3480435" cy="3480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 tech reps.jpg"/>
                    <pic:cNvPicPr/>
                  </pic:nvPicPr>
                  <pic:blipFill>
                    <a:blip r:embed="rId16">
                      <a:extLst>
                        <a:ext uri="{28A0092B-C50C-407E-A947-70E740481C1C}">
                          <a14:useLocalDpi xmlns:a14="http://schemas.microsoft.com/office/drawing/2010/main" val="0"/>
                        </a:ext>
                      </a:extLst>
                    </a:blip>
                    <a:stretch>
                      <a:fillRect/>
                    </a:stretch>
                  </pic:blipFill>
                  <pic:spPr>
                    <a:xfrm>
                      <a:off x="0" y="0"/>
                      <a:ext cx="3480435" cy="3480435"/>
                    </a:xfrm>
                    <a:prstGeom prst="rect">
                      <a:avLst/>
                    </a:prstGeom>
                  </pic:spPr>
                </pic:pic>
              </a:graphicData>
            </a:graphic>
          </wp:inline>
        </w:drawing>
      </w:r>
    </w:p>
    <w:p w14:paraId="4CAA5C98" w14:textId="77777777" w:rsidR="00A303F0" w:rsidRDefault="00A303F0" w:rsidP="00A303F0">
      <w:pPr>
        <w:pStyle w:val="normal0"/>
        <w:spacing w:line="480" w:lineRule="auto"/>
      </w:pPr>
    </w:p>
    <w:p w14:paraId="3EAEFE99" w14:textId="77777777" w:rsidR="00A303F0" w:rsidRDefault="00A303F0" w:rsidP="00A303F0">
      <w:pPr>
        <w:pStyle w:val="normal0"/>
        <w:spacing w:line="480" w:lineRule="auto"/>
      </w:pPr>
      <w:r>
        <w:t>Figure 2</w:t>
      </w:r>
    </w:p>
    <w:p w14:paraId="5A6A0314" w14:textId="2B3BF20C" w:rsidR="00A303F0" w:rsidRDefault="00B6654F" w:rsidP="00A303F0">
      <w:pPr>
        <w:pStyle w:val="normal0"/>
        <w:spacing w:line="480" w:lineRule="auto"/>
      </w:pPr>
      <w:ins w:id="418" w:author="Emma Timmins-Schiffman" w:date="2013-03-15T14:14:00Z">
        <w:r>
          <w:rPr>
            <w:noProof/>
            <w:lang w:eastAsia="en-US"/>
          </w:rPr>
          <w:drawing>
            <wp:inline distT="0" distB="0" distL="0" distR="0" wp14:anchorId="151230E7" wp14:editId="16543940">
              <wp:extent cx="3088640" cy="3088640"/>
              <wp:effectExtent l="0" t="0" r="1016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ter protein overlap.png"/>
                      <pic:cNvPicPr/>
                    </pic:nvPicPr>
                    <pic:blipFill>
                      <a:blip r:embed="rId17">
                        <a:extLst>
                          <a:ext uri="{28A0092B-C50C-407E-A947-70E740481C1C}">
                            <a14:useLocalDpi xmlns:a14="http://schemas.microsoft.com/office/drawing/2010/main" val="0"/>
                          </a:ext>
                        </a:extLst>
                      </a:blip>
                      <a:stretch>
                        <a:fillRect/>
                      </a:stretch>
                    </pic:blipFill>
                    <pic:spPr>
                      <a:xfrm>
                        <a:off x="0" y="0"/>
                        <a:ext cx="3088640" cy="3088640"/>
                      </a:xfrm>
                      <a:prstGeom prst="rect">
                        <a:avLst/>
                      </a:prstGeom>
                    </pic:spPr>
                  </pic:pic>
                </a:graphicData>
              </a:graphic>
            </wp:inline>
          </w:drawing>
        </w:r>
      </w:ins>
    </w:p>
    <w:p w14:paraId="30050BC1" w14:textId="77777777" w:rsidR="00A303F0" w:rsidRDefault="00A303F0" w:rsidP="00A303F0">
      <w:pPr>
        <w:pStyle w:val="normal0"/>
        <w:spacing w:line="480" w:lineRule="auto"/>
      </w:pPr>
    </w:p>
    <w:p w14:paraId="4CA0BDC2" w14:textId="77777777" w:rsidR="00A303F0" w:rsidRDefault="00A303F0" w:rsidP="00A303F0">
      <w:pPr>
        <w:pStyle w:val="normal0"/>
        <w:spacing w:line="480" w:lineRule="auto"/>
      </w:pPr>
      <w:r>
        <w:t>Figure 3</w:t>
      </w:r>
    </w:p>
    <w:p w14:paraId="4D9CA2BA" w14:textId="35C16E25" w:rsidR="00A303F0" w:rsidRDefault="00B14E8A" w:rsidP="00A303F0">
      <w:pPr>
        <w:pStyle w:val="normal0"/>
        <w:spacing w:line="480" w:lineRule="auto"/>
      </w:pPr>
      <w:ins w:id="419" w:author="Emma Timmins-Schiffman" w:date="2013-03-15T15:25:00Z">
        <w:r>
          <w:rPr>
            <w:noProof/>
            <w:lang w:eastAsia="en-US"/>
          </w:rPr>
          <w:drawing>
            <wp:inline distT="0" distB="0" distL="0" distR="0" wp14:anchorId="5B6CAD67" wp14:editId="636FADDB">
              <wp:extent cx="5943600" cy="45929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l proteome pie.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ins>
    </w:p>
    <w:p w14:paraId="0D1B9EF4" w14:textId="77777777" w:rsidR="00A303F0" w:rsidRDefault="00A303F0" w:rsidP="00A303F0">
      <w:pPr>
        <w:pStyle w:val="normal0"/>
        <w:spacing w:line="480" w:lineRule="auto"/>
      </w:pPr>
    </w:p>
    <w:p w14:paraId="08BF752E" w14:textId="77777777" w:rsidR="00273F19" w:rsidRDefault="00273F19" w:rsidP="00A303F0">
      <w:pPr>
        <w:pStyle w:val="normal0"/>
        <w:spacing w:line="480" w:lineRule="auto"/>
        <w:rPr>
          <w:ins w:id="420" w:author="Emma Timmins-Schiffman" w:date="2013-03-20T11:52:00Z"/>
        </w:rPr>
      </w:pPr>
    </w:p>
    <w:p w14:paraId="33FF0E53" w14:textId="77777777" w:rsidR="00273F19" w:rsidRDefault="00273F19" w:rsidP="00A303F0">
      <w:pPr>
        <w:pStyle w:val="normal0"/>
        <w:spacing w:line="480" w:lineRule="auto"/>
        <w:rPr>
          <w:ins w:id="421" w:author="Emma Timmins-Schiffman" w:date="2013-03-20T11:52:00Z"/>
        </w:rPr>
      </w:pPr>
    </w:p>
    <w:p w14:paraId="5AD54ADC" w14:textId="77777777" w:rsidR="00273F19" w:rsidRDefault="00273F19" w:rsidP="00A303F0">
      <w:pPr>
        <w:pStyle w:val="normal0"/>
        <w:spacing w:line="480" w:lineRule="auto"/>
        <w:rPr>
          <w:ins w:id="422" w:author="Emma Timmins-Schiffman" w:date="2013-03-20T11:52:00Z"/>
        </w:rPr>
      </w:pPr>
    </w:p>
    <w:p w14:paraId="43A5C96A" w14:textId="77777777" w:rsidR="00273F19" w:rsidRDefault="00273F19" w:rsidP="00A303F0">
      <w:pPr>
        <w:pStyle w:val="normal0"/>
        <w:spacing w:line="480" w:lineRule="auto"/>
        <w:rPr>
          <w:ins w:id="423" w:author="Emma Timmins-Schiffman" w:date="2013-03-20T11:52:00Z"/>
        </w:rPr>
      </w:pPr>
    </w:p>
    <w:p w14:paraId="4A2CCC23" w14:textId="77777777" w:rsidR="00273F19" w:rsidRDefault="00273F19" w:rsidP="00A303F0">
      <w:pPr>
        <w:pStyle w:val="normal0"/>
        <w:spacing w:line="480" w:lineRule="auto"/>
        <w:rPr>
          <w:ins w:id="424" w:author="Emma Timmins-Schiffman" w:date="2013-03-20T11:52:00Z"/>
        </w:rPr>
      </w:pPr>
    </w:p>
    <w:p w14:paraId="33A03262" w14:textId="77777777" w:rsidR="00273F19" w:rsidRDefault="00273F19" w:rsidP="00A303F0">
      <w:pPr>
        <w:pStyle w:val="normal0"/>
        <w:spacing w:line="480" w:lineRule="auto"/>
        <w:rPr>
          <w:ins w:id="425" w:author="Emma Timmins-Schiffman" w:date="2013-03-20T11:52:00Z"/>
        </w:rPr>
      </w:pPr>
    </w:p>
    <w:p w14:paraId="23B9A103" w14:textId="77777777" w:rsidR="00273F19" w:rsidRDefault="00273F19" w:rsidP="00A303F0">
      <w:pPr>
        <w:pStyle w:val="normal0"/>
        <w:spacing w:line="480" w:lineRule="auto"/>
        <w:rPr>
          <w:ins w:id="426" w:author="Emma Timmins-Schiffman" w:date="2013-03-20T11:52:00Z"/>
        </w:rPr>
      </w:pPr>
    </w:p>
    <w:p w14:paraId="2362A78A" w14:textId="77777777" w:rsidR="00273F19" w:rsidRDefault="00273F19" w:rsidP="00A303F0">
      <w:pPr>
        <w:pStyle w:val="normal0"/>
        <w:spacing w:line="480" w:lineRule="auto"/>
        <w:rPr>
          <w:ins w:id="427" w:author="Emma Timmins-Schiffman" w:date="2013-03-20T11:52:00Z"/>
        </w:rPr>
      </w:pPr>
    </w:p>
    <w:p w14:paraId="1AC21C7F" w14:textId="77777777" w:rsidR="00273F19" w:rsidRDefault="00273F19" w:rsidP="00A303F0">
      <w:pPr>
        <w:pStyle w:val="normal0"/>
        <w:spacing w:line="480" w:lineRule="auto"/>
        <w:rPr>
          <w:ins w:id="428" w:author="Emma Timmins-Schiffman" w:date="2013-03-20T11:52:00Z"/>
        </w:rPr>
      </w:pPr>
    </w:p>
    <w:p w14:paraId="5B02827A" w14:textId="6C1306AD" w:rsidR="00A303F0" w:rsidRDefault="00A303F0" w:rsidP="00A303F0">
      <w:pPr>
        <w:pStyle w:val="normal0"/>
        <w:spacing w:line="480" w:lineRule="auto"/>
      </w:pPr>
    </w:p>
    <w:p w14:paraId="0A5463F5" w14:textId="6E38AC13" w:rsidR="00A303F0" w:rsidRDefault="00A303F0" w:rsidP="00A303F0">
      <w:pPr>
        <w:pStyle w:val="normal0"/>
        <w:spacing w:line="480" w:lineRule="auto"/>
      </w:pPr>
      <w:r>
        <w:t xml:space="preserve">Figure </w:t>
      </w:r>
      <w:ins w:id="429" w:author="Emma Timmins-Schiffman" w:date="2013-03-27T10:33:00Z">
        <w:r w:rsidR="004B6301">
          <w:t>4</w:t>
        </w:r>
      </w:ins>
    </w:p>
    <w:p w14:paraId="628B551D" w14:textId="77777777" w:rsidR="00A303F0" w:rsidRDefault="00A303F0" w:rsidP="00A303F0">
      <w:pPr>
        <w:pStyle w:val="normal0"/>
        <w:spacing w:line="480" w:lineRule="auto"/>
      </w:pPr>
    </w:p>
    <w:p w14:paraId="164D32B2" w14:textId="79CC0252" w:rsidR="00A303F0" w:rsidRDefault="004C6A7B" w:rsidP="00A303F0">
      <w:pPr>
        <w:pStyle w:val="normal0"/>
        <w:spacing w:line="480" w:lineRule="auto"/>
      </w:pPr>
      <w:r>
        <w:rPr>
          <w:noProof/>
          <w:lang w:eastAsia="en-US"/>
        </w:rPr>
        <w:drawing>
          <wp:inline distT="0" distB="0" distL="0" distR="0" wp14:anchorId="2281FEE6" wp14:editId="2B6D9DEB">
            <wp:extent cx="3937635" cy="3937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19">
                      <a:extLst>
                        <a:ext uri="{28A0092B-C50C-407E-A947-70E740481C1C}">
                          <a14:useLocalDpi xmlns:a14="http://schemas.microsoft.com/office/drawing/2010/main" val="0"/>
                        </a:ext>
                      </a:extLst>
                    </a:blip>
                    <a:stretch>
                      <a:fillRect/>
                    </a:stretch>
                  </pic:blipFill>
                  <pic:spPr>
                    <a:xfrm>
                      <a:off x="0" y="0"/>
                      <a:ext cx="3937635" cy="3937635"/>
                    </a:xfrm>
                    <a:prstGeom prst="rect">
                      <a:avLst/>
                    </a:prstGeom>
                  </pic:spPr>
                </pic:pic>
              </a:graphicData>
            </a:graphic>
          </wp:inline>
        </w:drawing>
      </w:r>
      <w:bookmarkStart w:id="430" w:name="_GoBack"/>
      <w:bookmarkEnd w:id="430"/>
    </w:p>
    <w:p w14:paraId="2A9EA57E" w14:textId="77777777" w:rsidR="008B06D8" w:rsidRDefault="008B06D8"/>
    <w:sectPr w:rsidR="008B06D8" w:rsidSect="001143A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199AF" w14:textId="77777777" w:rsidR="00825E17" w:rsidRDefault="00825E17" w:rsidP="00A303F0">
      <w:r>
        <w:separator/>
      </w:r>
    </w:p>
  </w:endnote>
  <w:endnote w:type="continuationSeparator" w:id="0">
    <w:p w14:paraId="68908C5C" w14:textId="77777777" w:rsidR="00825E17" w:rsidRDefault="00825E17" w:rsidP="00A3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C4C0" w14:textId="77777777" w:rsidR="00825E17" w:rsidRDefault="00825E17" w:rsidP="00A303F0">
      <w:r>
        <w:separator/>
      </w:r>
    </w:p>
  </w:footnote>
  <w:footnote w:type="continuationSeparator" w:id="0">
    <w:p w14:paraId="2D7BEE13" w14:textId="77777777" w:rsidR="00825E17" w:rsidRDefault="00825E17" w:rsidP="00A303F0">
      <w:r>
        <w:continuationSeparator/>
      </w:r>
    </w:p>
  </w:footnote>
  <w:footnote w:id="1">
    <w:p w14:paraId="5987DA75" w14:textId="77777777" w:rsidR="00825E17" w:rsidRDefault="00825E17" w:rsidP="00A303F0">
      <w:pPr>
        <w:pStyle w:val="FootnoteText"/>
      </w:pPr>
      <w:r>
        <w:rPr>
          <w:rStyle w:val="FootnoteReference"/>
        </w:rPr>
        <w:footnoteRef/>
      </w:r>
      <w:r>
        <w:t xml:space="preserve"> ETS performed the experiment and lab work, performed the data analysis, and was primary author of the manuscript.</w:t>
      </w:r>
    </w:p>
  </w:footnote>
  <w:footnote w:id="2">
    <w:p w14:paraId="4BD4AD25" w14:textId="77777777" w:rsidR="00825E17" w:rsidRDefault="00825E17" w:rsidP="00A303F0">
      <w:pPr>
        <w:pStyle w:val="FootnoteText"/>
      </w:pPr>
      <w:r>
        <w:rPr>
          <w:rStyle w:val="FootnoteReference"/>
        </w:rPr>
        <w:footnoteRef/>
      </w:r>
      <w:r>
        <w:t xml:space="preserve"> BLN assisted with the lab work and helped to author and revise the manuscript.</w:t>
      </w:r>
    </w:p>
  </w:footnote>
  <w:footnote w:id="3">
    <w:p w14:paraId="39033AD6" w14:textId="77777777" w:rsidR="00825E17" w:rsidRDefault="00825E17" w:rsidP="00A303F0">
      <w:pPr>
        <w:pStyle w:val="FootnoteText"/>
      </w:pPr>
      <w:r>
        <w:rPr>
          <w:rStyle w:val="FootnoteReference"/>
        </w:rPr>
        <w:footnoteRef/>
      </w:r>
      <w:r>
        <w:t xml:space="preserve"> DRG provided support to do the lab work and assisted in authoring and revising the manuscript.</w:t>
      </w:r>
    </w:p>
  </w:footnote>
  <w:footnote w:id="4">
    <w:p w14:paraId="4BF4E7C7" w14:textId="77777777" w:rsidR="00825E17" w:rsidRDefault="00825E17" w:rsidP="00A303F0">
      <w:pPr>
        <w:pStyle w:val="FootnoteText"/>
      </w:pPr>
      <w:r>
        <w:rPr>
          <w:rStyle w:val="FootnoteReference"/>
        </w:rPr>
        <w:footnoteRef/>
      </w:r>
      <w:r>
        <w:t xml:space="preserve"> </w:t>
      </w:r>
      <w:proofErr w:type="gramStart"/>
      <w:r>
        <w:t>SBR helped with the experimental design, data analysis, and writing and revising of the manuscript.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F0"/>
    <w:rsid w:val="00084626"/>
    <w:rsid w:val="0009545C"/>
    <w:rsid w:val="000B1B6D"/>
    <w:rsid w:val="000F6F33"/>
    <w:rsid w:val="001143AE"/>
    <w:rsid w:val="00117955"/>
    <w:rsid w:val="00131ED3"/>
    <w:rsid w:val="001A7B2E"/>
    <w:rsid w:val="001B53D1"/>
    <w:rsid w:val="001C5C85"/>
    <w:rsid w:val="00237E11"/>
    <w:rsid w:val="00273F19"/>
    <w:rsid w:val="002E1EA4"/>
    <w:rsid w:val="0030106B"/>
    <w:rsid w:val="00337219"/>
    <w:rsid w:val="003711D6"/>
    <w:rsid w:val="003B6237"/>
    <w:rsid w:val="003C5D40"/>
    <w:rsid w:val="003E110C"/>
    <w:rsid w:val="004A01B3"/>
    <w:rsid w:val="004B6301"/>
    <w:rsid w:val="004C6A7B"/>
    <w:rsid w:val="00531DBD"/>
    <w:rsid w:val="00547653"/>
    <w:rsid w:val="0059479C"/>
    <w:rsid w:val="006C000D"/>
    <w:rsid w:val="006C19A1"/>
    <w:rsid w:val="006F0691"/>
    <w:rsid w:val="0071350D"/>
    <w:rsid w:val="007570D3"/>
    <w:rsid w:val="00775666"/>
    <w:rsid w:val="007A1434"/>
    <w:rsid w:val="007A1887"/>
    <w:rsid w:val="007F7900"/>
    <w:rsid w:val="00825E17"/>
    <w:rsid w:val="008275CF"/>
    <w:rsid w:val="00863835"/>
    <w:rsid w:val="0086607F"/>
    <w:rsid w:val="008677CA"/>
    <w:rsid w:val="00882EB1"/>
    <w:rsid w:val="008B06D8"/>
    <w:rsid w:val="0091098B"/>
    <w:rsid w:val="00916C7D"/>
    <w:rsid w:val="00922147"/>
    <w:rsid w:val="00926D5F"/>
    <w:rsid w:val="009608D5"/>
    <w:rsid w:val="00982716"/>
    <w:rsid w:val="00984106"/>
    <w:rsid w:val="00985B05"/>
    <w:rsid w:val="009D66AB"/>
    <w:rsid w:val="00A2062F"/>
    <w:rsid w:val="00A303F0"/>
    <w:rsid w:val="00A55FE6"/>
    <w:rsid w:val="00A719F2"/>
    <w:rsid w:val="00AA7731"/>
    <w:rsid w:val="00AB2C64"/>
    <w:rsid w:val="00AB2CFA"/>
    <w:rsid w:val="00AC2C9D"/>
    <w:rsid w:val="00AF7DCB"/>
    <w:rsid w:val="00B12147"/>
    <w:rsid w:val="00B14E8A"/>
    <w:rsid w:val="00B6654F"/>
    <w:rsid w:val="00B92471"/>
    <w:rsid w:val="00BA12BB"/>
    <w:rsid w:val="00BA7D0C"/>
    <w:rsid w:val="00BF5B43"/>
    <w:rsid w:val="00C57F1C"/>
    <w:rsid w:val="00C80260"/>
    <w:rsid w:val="00C9133E"/>
    <w:rsid w:val="00CC676D"/>
    <w:rsid w:val="00D518D3"/>
    <w:rsid w:val="00D628E9"/>
    <w:rsid w:val="00D82E31"/>
    <w:rsid w:val="00DC7BD6"/>
    <w:rsid w:val="00E0690D"/>
    <w:rsid w:val="00E823ED"/>
    <w:rsid w:val="00EA2E71"/>
    <w:rsid w:val="00EB2973"/>
    <w:rsid w:val="00EE4F13"/>
    <w:rsid w:val="00F152F9"/>
    <w:rsid w:val="00F2041B"/>
    <w:rsid w:val="00F30D62"/>
    <w:rsid w:val="00F502E1"/>
    <w:rsid w:val="00F540BF"/>
    <w:rsid w:val="00F608DA"/>
    <w:rsid w:val="00F6199F"/>
    <w:rsid w:val="00FE67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22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03F0"/>
    <w:pPr>
      <w:spacing w:line="276" w:lineRule="auto"/>
    </w:pPr>
    <w:rPr>
      <w:rFonts w:ascii="Arial" w:eastAsia="Arial" w:hAnsi="Arial" w:cs="Arial"/>
      <w:color w:val="000000"/>
      <w:sz w:val="22"/>
      <w:szCs w:val="24"/>
    </w:rPr>
  </w:style>
  <w:style w:type="character" w:styleId="Hyperlink">
    <w:name w:val="Hyperlink"/>
    <w:uiPriority w:val="99"/>
    <w:unhideWhenUsed/>
    <w:rsid w:val="00A303F0"/>
    <w:rPr>
      <w:color w:val="0000FF"/>
      <w:u w:val="single"/>
    </w:rPr>
  </w:style>
  <w:style w:type="paragraph" w:styleId="FootnoteText">
    <w:name w:val="footnote text"/>
    <w:basedOn w:val="Normal"/>
    <w:link w:val="FootnoteTextChar"/>
    <w:uiPriority w:val="99"/>
    <w:unhideWhenUsed/>
    <w:rsid w:val="00A303F0"/>
    <w:rPr>
      <w:rFonts w:ascii="Cambria" w:eastAsia="ＭＳ 明朝" w:hAnsi="Cambria" w:cs="Times New Roman"/>
    </w:rPr>
  </w:style>
  <w:style w:type="character" w:customStyle="1" w:styleId="FootnoteTextChar">
    <w:name w:val="Footnote Text Char"/>
    <w:basedOn w:val="DefaultParagraphFont"/>
    <w:link w:val="FootnoteText"/>
    <w:uiPriority w:val="99"/>
    <w:rsid w:val="00A303F0"/>
    <w:rPr>
      <w:rFonts w:ascii="Cambria" w:eastAsia="ＭＳ 明朝" w:hAnsi="Cambria" w:cs="Times New Roman"/>
      <w:sz w:val="24"/>
      <w:szCs w:val="24"/>
    </w:rPr>
  </w:style>
  <w:style w:type="character" w:styleId="FootnoteReference">
    <w:name w:val="footnote reference"/>
    <w:uiPriority w:val="99"/>
    <w:unhideWhenUsed/>
    <w:rsid w:val="00A303F0"/>
    <w:rPr>
      <w:vertAlign w:val="superscript"/>
    </w:rPr>
  </w:style>
  <w:style w:type="character" w:styleId="LineNumber">
    <w:name w:val="line number"/>
    <w:basedOn w:val="DefaultParagraphFont"/>
    <w:uiPriority w:val="99"/>
    <w:semiHidden/>
    <w:unhideWhenUsed/>
    <w:rsid w:val="00A303F0"/>
  </w:style>
  <w:style w:type="paragraph" w:styleId="BalloonText">
    <w:name w:val="Balloon Text"/>
    <w:basedOn w:val="Normal"/>
    <w:link w:val="BalloonTextChar"/>
    <w:uiPriority w:val="99"/>
    <w:semiHidden/>
    <w:unhideWhenUsed/>
    <w:rsid w:val="00A3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3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303F0"/>
    <w:pPr>
      <w:spacing w:line="276" w:lineRule="auto"/>
    </w:pPr>
    <w:rPr>
      <w:rFonts w:ascii="Arial" w:eastAsia="Arial" w:hAnsi="Arial" w:cs="Arial"/>
      <w:color w:val="000000"/>
      <w:sz w:val="22"/>
      <w:szCs w:val="24"/>
    </w:rPr>
  </w:style>
  <w:style w:type="character" w:styleId="Hyperlink">
    <w:name w:val="Hyperlink"/>
    <w:uiPriority w:val="99"/>
    <w:unhideWhenUsed/>
    <w:rsid w:val="00A303F0"/>
    <w:rPr>
      <w:color w:val="0000FF"/>
      <w:u w:val="single"/>
    </w:rPr>
  </w:style>
  <w:style w:type="paragraph" w:styleId="FootnoteText">
    <w:name w:val="footnote text"/>
    <w:basedOn w:val="Normal"/>
    <w:link w:val="FootnoteTextChar"/>
    <w:uiPriority w:val="99"/>
    <w:unhideWhenUsed/>
    <w:rsid w:val="00A303F0"/>
    <w:rPr>
      <w:rFonts w:ascii="Cambria" w:eastAsia="ＭＳ 明朝" w:hAnsi="Cambria" w:cs="Times New Roman"/>
    </w:rPr>
  </w:style>
  <w:style w:type="character" w:customStyle="1" w:styleId="FootnoteTextChar">
    <w:name w:val="Footnote Text Char"/>
    <w:basedOn w:val="DefaultParagraphFont"/>
    <w:link w:val="FootnoteText"/>
    <w:uiPriority w:val="99"/>
    <w:rsid w:val="00A303F0"/>
    <w:rPr>
      <w:rFonts w:ascii="Cambria" w:eastAsia="ＭＳ 明朝" w:hAnsi="Cambria" w:cs="Times New Roman"/>
      <w:sz w:val="24"/>
      <w:szCs w:val="24"/>
    </w:rPr>
  </w:style>
  <w:style w:type="character" w:styleId="FootnoteReference">
    <w:name w:val="footnote reference"/>
    <w:uiPriority w:val="99"/>
    <w:unhideWhenUsed/>
    <w:rsid w:val="00A303F0"/>
    <w:rPr>
      <w:vertAlign w:val="superscript"/>
    </w:rPr>
  </w:style>
  <w:style w:type="character" w:styleId="LineNumber">
    <w:name w:val="line number"/>
    <w:basedOn w:val="DefaultParagraphFont"/>
    <w:uiPriority w:val="99"/>
    <w:semiHidden/>
    <w:unhideWhenUsed/>
    <w:rsid w:val="00A303F0"/>
  </w:style>
  <w:style w:type="paragraph" w:styleId="BalloonText">
    <w:name w:val="Balloon Text"/>
    <w:basedOn w:val="Normal"/>
    <w:link w:val="BalloonTextChar"/>
    <w:uiPriority w:val="99"/>
    <w:semiHidden/>
    <w:unhideWhenUsed/>
    <w:rsid w:val="00A30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3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avid.abcc.ncifcrf.gov/"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oinfogp.cnb.csic.es/tools/venny/index.html" TargetMode="External"/><Relationship Id="rId11" Type="http://schemas.openxmlformats.org/officeDocument/2006/relationships/hyperlink" Target="http://bioinfogp.cnb.csic.es/tools/venny/index.html" TargetMode="External"/><Relationship Id="rId12" Type="http://schemas.openxmlformats.org/officeDocument/2006/relationships/hyperlink" Target="http://www.r-project.org" TargetMode="External"/><Relationship Id="rId13" Type="http://schemas.openxmlformats.org/officeDocument/2006/relationships/hyperlink" Target="http://www.r-project.org" TargetMode="External"/><Relationship Id="rId14" Type="http://schemas.openxmlformats.org/officeDocument/2006/relationships/image" Target="media/image1.jpg"/><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png"/><Relationship Id="rId18" Type="http://schemas.openxmlformats.org/officeDocument/2006/relationships/image" Target="media/image5.jpg"/><Relationship Id="rId19" Type="http://schemas.openxmlformats.org/officeDocument/2006/relationships/image" Target="media/image6.jp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r320@uw.edu" TargetMode="External"/><Relationship Id="rId8" Type="http://schemas.openxmlformats.org/officeDocument/2006/relationships/hyperlink" Target="http://dx.doi.org/10.5524/10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6320</Words>
  <Characters>36024</Characters>
  <Application>Microsoft Macintosh Word</Application>
  <DocSecurity>0</DocSecurity>
  <Lines>300</Lines>
  <Paragraphs>84</Paragraphs>
  <ScaleCrop>false</ScaleCrop>
  <Company>University of Washington</Company>
  <LinksUpToDate>false</LinksUpToDate>
  <CharactersWithSpaces>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cp:revision>
  <dcterms:created xsi:type="dcterms:W3CDTF">2013-04-06T19:12:00Z</dcterms:created>
  <dcterms:modified xsi:type="dcterms:W3CDTF">2013-04-10T16:18:00Z</dcterms:modified>
</cp:coreProperties>
</file>